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7E" w:rsidRPr="00D33A5C" w:rsidRDefault="00F9517E" w:rsidP="00F9517E">
      <w:pPr>
        <w:spacing w:after="120" w:line="240" w:lineRule="auto"/>
        <w:jc w:val="center"/>
        <w:rPr>
          <w:b/>
        </w:rPr>
      </w:pPr>
      <w:r>
        <w:rPr>
          <w:b/>
        </w:rPr>
        <w:t>МИН</w:t>
      </w:r>
      <w:r w:rsidRPr="00D33A5C">
        <w:rPr>
          <w:b/>
        </w:rPr>
        <w:t>ИСТЕРСТВО ОБРАЗОВАНИЯ И НАУКИ РЕСПУБЛИКИ ДАГЕСТАН</w:t>
      </w:r>
    </w:p>
    <w:p w:rsidR="00F9517E" w:rsidRPr="00D33A5C" w:rsidRDefault="00F9517E" w:rsidP="00F9517E">
      <w:pPr>
        <w:spacing w:after="120" w:line="240" w:lineRule="auto"/>
        <w:jc w:val="center"/>
        <w:rPr>
          <w:b/>
        </w:rPr>
      </w:pPr>
      <w:r w:rsidRPr="00D33A5C">
        <w:rPr>
          <w:b/>
        </w:rPr>
        <w:t>УПРАВЛЕНИЕ ОБРАЗОВАНИЯ МР «КИЗИЛЮРТОВСКИЙ РАЙОН»</w:t>
      </w:r>
    </w:p>
    <w:p w:rsidR="00F9517E" w:rsidRPr="00D33A5C" w:rsidRDefault="00F9517E" w:rsidP="00F9517E">
      <w:pPr>
        <w:spacing w:after="120" w:line="240" w:lineRule="auto"/>
        <w:jc w:val="center"/>
        <w:rPr>
          <w:b/>
        </w:rPr>
      </w:pPr>
      <w:r w:rsidRPr="00D33A5C">
        <w:rPr>
          <w:b/>
        </w:rPr>
        <w:t>МУНИЦИПАЛЬНОЕ КАЗЕННОЕ ОБЩЕОБРАЗОВАТЕЛЬНОЕ УЧРЕЖДЕНИЕ</w:t>
      </w:r>
    </w:p>
    <w:p w:rsidR="00F9517E" w:rsidRPr="00D33A5C" w:rsidRDefault="00F9517E" w:rsidP="00F9517E">
      <w:pPr>
        <w:pBdr>
          <w:bottom w:val="thinThickSmallGap" w:sz="24" w:space="1" w:color="auto"/>
        </w:pBdr>
        <w:spacing w:after="120" w:line="240" w:lineRule="auto"/>
        <w:jc w:val="center"/>
        <w:rPr>
          <w:b/>
        </w:rPr>
      </w:pPr>
      <w:r w:rsidRPr="00D33A5C">
        <w:rPr>
          <w:b/>
        </w:rPr>
        <w:t>«</w:t>
      </w:r>
      <w:r>
        <w:rPr>
          <w:b/>
        </w:rPr>
        <w:t>ЛИЦЕЙ №1 ИМЕНИ ГЕРОЯ СОВЕТСКОГО СОЮЗА Ю.А. АКАЕВА</w:t>
      </w:r>
      <w:r w:rsidRPr="00D33A5C">
        <w:rPr>
          <w:b/>
        </w:rPr>
        <w:t>»</w:t>
      </w:r>
    </w:p>
    <w:p w:rsidR="00F9517E" w:rsidRDefault="00F9517E" w:rsidP="00F9517E">
      <w:pPr>
        <w:spacing w:after="0" w:line="240" w:lineRule="auto"/>
        <w:jc w:val="both"/>
        <w:rPr>
          <w:sz w:val="20"/>
          <w:vertAlign w:val="superscript"/>
        </w:rPr>
      </w:pPr>
      <w:r w:rsidRPr="00EB427D">
        <w:rPr>
          <w:sz w:val="20"/>
          <w:vertAlign w:val="superscript"/>
        </w:rPr>
        <w:t xml:space="preserve">368108, РД, Кизилюртовский район, село </w:t>
      </w:r>
      <w:proofErr w:type="spellStart"/>
      <w:r w:rsidRPr="00EB427D">
        <w:rPr>
          <w:sz w:val="20"/>
          <w:vertAlign w:val="superscript"/>
        </w:rPr>
        <w:t>Султанягниюрт</w:t>
      </w:r>
      <w:proofErr w:type="spellEnd"/>
      <w:r w:rsidRPr="00EB427D">
        <w:rPr>
          <w:sz w:val="20"/>
          <w:vertAlign w:val="superscript"/>
        </w:rPr>
        <w:t xml:space="preserve">, ул. </w:t>
      </w:r>
      <w:proofErr w:type="gramStart"/>
      <w:r w:rsidRPr="00EB427D">
        <w:rPr>
          <w:sz w:val="20"/>
          <w:vertAlign w:val="superscript"/>
        </w:rPr>
        <w:t>Школьная</w:t>
      </w:r>
      <w:proofErr w:type="gramEnd"/>
      <w:r w:rsidRPr="00EB427D">
        <w:rPr>
          <w:sz w:val="20"/>
          <w:vertAlign w:val="superscript"/>
        </w:rPr>
        <w:t>,1 тел 89064808234 ИНН   0516008388 КПП 051601001 ОГРН 1030502231781</w:t>
      </w:r>
    </w:p>
    <w:p w:rsidR="00F9517E" w:rsidRPr="00C30725" w:rsidRDefault="00F9517E" w:rsidP="00F9517E">
      <w:pPr>
        <w:spacing w:after="120" w:line="240" w:lineRule="auto"/>
        <w:jc w:val="both"/>
        <w:rPr>
          <w:rStyle w:val="a5"/>
          <w:lang w:val="en-US"/>
        </w:rPr>
      </w:pPr>
      <w:proofErr w:type="gramStart"/>
      <w:r w:rsidRPr="006266B6">
        <w:rPr>
          <w:sz w:val="20"/>
          <w:vertAlign w:val="superscript"/>
          <w:lang w:val="en-US"/>
        </w:rPr>
        <w:t>e</w:t>
      </w:r>
      <w:r w:rsidRPr="0084205B">
        <w:rPr>
          <w:sz w:val="20"/>
          <w:vertAlign w:val="superscript"/>
          <w:lang w:val="en-US"/>
        </w:rPr>
        <w:t>-</w:t>
      </w:r>
      <w:r w:rsidRPr="006266B6">
        <w:rPr>
          <w:sz w:val="20"/>
          <w:vertAlign w:val="superscript"/>
          <w:lang w:val="en-US"/>
        </w:rPr>
        <w:t>mail</w:t>
      </w:r>
      <w:proofErr w:type="gramEnd"/>
      <w:r w:rsidRPr="0084205B">
        <w:rPr>
          <w:sz w:val="20"/>
          <w:vertAlign w:val="superscript"/>
          <w:lang w:val="en-US"/>
        </w:rPr>
        <w:t xml:space="preserve">: </w:t>
      </w:r>
      <w:hyperlink r:id="rId5" w:history="1">
        <w:r w:rsidRPr="006266B6">
          <w:rPr>
            <w:rStyle w:val="a5"/>
            <w:sz w:val="20"/>
            <w:vertAlign w:val="superscript"/>
            <w:lang w:val="en-US"/>
          </w:rPr>
          <w:t>sultshkola</w:t>
        </w:r>
        <w:r w:rsidRPr="0084205B">
          <w:rPr>
            <w:rStyle w:val="a5"/>
            <w:sz w:val="20"/>
            <w:vertAlign w:val="superscript"/>
            <w:lang w:val="en-US"/>
          </w:rPr>
          <w:t>@</w:t>
        </w:r>
        <w:r w:rsidRPr="006266B6">
          <w:rPr>
            <w:rStyle w:val="a5"/>
            <w:sz w:val="20"/>
            <w:vertAlign w:val="superscript"/>
            <w:lang w:val="en-US"/>
          </w:rPr>
          <w:t>yandex</w:t>
        </w:r>
        <w:r w:rsidRPr="0084205B">
          <w:rPr>
            <w:rStyle w:val="a5"/>
            <w:sz w:val="20"/>
            <w:vertAlign w:val="superscript"/>
            <w:lang w:val="en-US"/>
          </w:rPr>
          <w:t>.</w:t>
        </w:r>
        <w:r w:rsidRPr="006266B6">
          <w:rPr>
            <w:rStyle w:val="a5"/>
            <w:sz w:val="20"/>
            <w:vertAlign w:val="superscript"/>
            <w:lang w:val="en-US"/>
          </w:rPr>
          <w:t>ru</w:t>
        </w:r>
      </w:hyperlink>
      <w:r w:rsidRPr="0084205B">
        <w:rPr>
          <w:sz w:val="20"/>
          <w:vertAlign w:val="superscript"/>
          <w:lang w:val="en-US"/>
        </w:rPr>
        <w:tab/>
      </w:r>
      <w:proofErr w:type="spellStart"/>
      <w:r w:rsidRPr="006266B6">
        <w:rPr>
          <w:sz w:val="20"/>
          <w:vertAlign w:val="superscript"/>
        </w:rPr>
        <w:t>сайтОУ</w:t>
      </w:r>
      <w:proofErr w:type="spellEnd"/>
      <w:r>
        <w:rPr>
          <w:sz w:val="20"/>
          <w:vertAlign w:val="superscript"/>
          <w:lang w:val="en-US"/>
        </w:rPr>
        <w:t xml:space="preserve">: </w:t>
      </w:r>
      <w:r>
        <w:rPr>
          <w:rStyle w:val="a5"/>
          <w:sz w:val="20"/>
          <w:vertAlign w:val="superscript"/>
          <w:lang w:val="en-US"/>
        </w:rPr>
        <w:t>ht</w:t>
      </w:r>
      <w:r w:rsidRPr="00C30725">
        <w:rPr>
          <w:rStyle w:val="a5"/>
          <w:sz w:val="20"/>
          <w:vertAlign w:val="superscript"/>
          <w:lang w:val="en-US"/>
        </w:rPr>
        <w:t>tps://sultshkola1.gosuslugi.ru/</w:t>
      </w:r>
    </w:p>
    <w:p w:rsidR="00F9517E" w:rsidRDefault="00F9517E" w:rsidP="00F9517E">
      <w:pPr>
        <w:pStyle w:val="a3"/>
        <w:jc w:val="right"/>
        <w:rPr>
          <w:sz w:val="20"/>
        </w:rPr>
      </w:pPr>
      <w:r>
        <w:rPr>
          <w:sz w:val="20"/>
        </w:rPr>
        <w:t>Утверждаю</w:t>
      </w:r>
    </w:p>
    <w:p w:rsidR="00F9517E" w:rsidRDefault="00F9517E" w:rsidP="00F9517E">
      <w:pPr>
        <w:pStyle w:val="a3"/>
        <w:jc w:val="right"/>
        <w:rPr>
          <w:sz w:val="20"/>
        </w:rPr>
      </w:pPr>
      <w:r>
        <w:rPr>
          <w:sz w:val="20"/>
        </w:rPr>
        <w:t>Директор МКОУ</w:t>
      </w:r>
    </w:p>
    <w:p w:rsidR="00F9517E" w:rsidRDefault="00F9517E" w:rsidP="00F9517E">
      <w:pPr>
        <w:pStyle w:val="a3"/>
        <w:jc w:val="right"/>
        <w:rPr>
          <w:sz w:val="20"/>
        </w:rPr>
      </w:pPr>
      <w:r>
        <w:rPr>
          <w:sz w:val="20"/>
        </w:rPr>
        <w:t xml:space="preserve">_________________ </w:t>
      </w:r>
    </w:p>
    <w:p w:rsidR="00F9517E" w:rsidRPr="00FE7749" w:rsidRDefault="00F9517E" w:rsidP="00F9517E">
      <w:pPr>
        <w:pStyle w:val="a3"/>
        <w:jc w:val="right"/>
        <w:rPr>
          <w:sz w:val="20"/>
        </w:rPr>
      </w:pPr>
      <w:r>
        <w:rPr>
          <w:sz w:val="20"/>
        </w:rPr>
        <w:t>Телекаев З.Р.</w:t>
      </w:r>
    </w:p>
    <w:p w:rsidR="00B6052B" w:rsidRDefault="00B6052B" w:rsidP="00B6052B">
      <w:pPr>
        <w:spacing w:after="0" w:line="488" w:lineRule="atLeast"/>
        <w:jc w:val="center"/>
        <w:textAlignment w:val="baseline"/>
        <w:outlineLvl w:val="1"/>
        <w:rPr>
          <w:rFonts w:ascii="Times New Roman" w:eastAsia="Times New Roman" w:hAnsi="Times New Roman" w:cs="Times New Roman"/>
          <w:b/>
          <w:bCs/>
          <w:sz w:val="39"/>
          <w:szCs w:val="39"/>
          <w:lang w:eastAsia="ru-RU"/>
        </w:rPr>
      </w:pPr>
    </w:p>
    <w:p w:rsidR="00B6052B" w:rsidRPr="00B6052B" w:rsidRDefault="00B6052B" w:rsidP="00B6052B">
      <w:pPr>
        <w:spacing w:after="0" w:line="488" w:lineRule="atLeast"/>
        <w:jc w:val="center"/>
        <w:textAlignment w:val="baseline"/>
        <w:outlineLvl w:val="1"/>
        <w:rPr>
          <w:rFonts w:ascii="Times New Roman" w:eastAsia="Times New Roman" w:hAnsi="Times New Roman" w:cs="Times New Roman"/>
          <w:b/>
          <w:bCs/>
          <w:sz w:val="39"/>
          <w:szCs w:val="39"/>
          <w:lang w:eastAsia="ru-RU"/>
        </w:rPr>
      </w:pPr>
      <w:r w:rsidRPr="00B6052B">
        <w:rPr>
          <w:rFonts w:ascii="Times New Roman" w:eastAsia="Times New Roman" w:hAnsi="Times New Roman" w:cs="Times New Roman"/>
          <w:b/>
          <w:bCs/>
          <w:sz w:val="39"/>
          <w:szCs w:val="39"/>
          <w:lang w:eastAsia="ru-RU"/>
        </w:rPr>
        <w:t>Должностная инструкция учителя-логопеда</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 </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br/>
        <w:t>1. </w:t>
      </w:r>
      <w:proofErr w:type="spellStart"/>
      <w:r w:rsidRPr="00B6052B">
        <w:rPr>
          <w:rFonts w:ascii="inherit" w:eastAsia="Times New Roman" w:hAnsi="inherit" w:cs="Times New Roman"/>
          <w:b/>
          <w:bCs/>
          <w:sz w:val="27"/>
          <w:szCs w:val="27"/>
          <w:bdr w:val="none" w:sz="0" w:space="0" w:color="auto" w:frame="1"/>
          <w:lang w:eastAsia="ru-RU"/>
        </w:rPr>
        <w:t>Общиеположения</w:t>
      </w:r>
      <w:proofErr w:type="spellEnd"/>
      <w:r w:rsidRPr="00B6052B">
        <w:rPr>
          <w:rFonts w:ascii="Times New Roman" w:eastAsia="Times New Roman" w:hAnsi="Times New Roman" w:cs="Times New Roman"/>
          <w:sz w:val="27"/>
          <w:szCs w:val="27"/>
          <w:lang w:eastAsia="ru-RU"/>
        </w:rPr>
        <w:br/>
        <w:t>1.1. Настоящая </w:t>
      </w:r>
      <w:r w:rsidRPr="00F9517E">
        <w:rPr>
          <w:rFonts w:ascii="Times New Roman" w:eastAsia="Times New Roman" w:hAnsi="Times New Roman" w:cs="Times New Roman"/>
          <w:sz w:val="27"/>
          <w:szCs w:val="27"/>
          <w:lang w:eastAsia="ru-RU"/>
        </w:rPr>
        <w:t>должностная инструкция учителя-логопеда в школе</w:t>
      </w:r>
      <w:r w:rsidRPr="00B6052B">
        <w:rPr>
          <w:rFonts w:ascii="Times New Roman" w:eastAsia="Times New Roman" w:hAnsi="Times New Roman" w:cs="Times New Roman"/>
          <w:sz w:val="27"/>
          <w:szCs w:val="27"/>
          <w:lang w:eastAsia="ru-RU"/>
        </w:rPr>
        <w:t xml:space="preserve"> разработана в соответствии с требованиями ФГОС начального, основного и среднего общего образования, утвержденных соответственно Приказами </w:t>
      </w:r>
      <w:proofErr w:type="spellStart"/>
      <w:r w:rsidRPr="00B6052B">
        <w:rPr>
          <w:rFonts w:ascii="Times New Roman" w:eastAsia="Times New Roman" w:hAnsi="Times New Roman" w:cs="Times New Roman"/>
          <w:sz w:val="27"/>
          <w:szCs w:val="27"/>
          <w:lang w:eastAsia="ru-RU"/>
        </w:rPr>
        <w:t>Минобрнауки</w:t>
      </w:r>
      <w:proofErr w:type="spellEnd"/>
      <w:r w:rsidRPr="00B6052B">
        <w:rPr>
          <w:rFonts w:ascii="Times New Roman" w:eastAsia="Times New Roman" w:hAnsi="Times New Roman" w:cs="Times New Roman"/>
          <w:sz w:val="27"/>
          <w:szCs w:val="27"/>
          <w:lang w:eastAsia="ru-RU"/>
        </w:rPr>
        <w:t xml:space="preserve"> России №373 от 06.10.2009г, №1897 от 17.12.2010г и №413 от 17.05.2012г в редакциях от 11.12.2020г; на основании ФЗ №273 от 29.12.2012г «Об образовании в Российской Федерации» в редакции от 1 марта 2022г;</w:t>
      </w:r>
      <w:r w:rsidR="00661B16" w:rsidRPr="00F9517E">
        <w:rPr>
          <w:rFonts w:ascii="Times New Roman" w:eastAsia="Times New Roman" w:hAnsi="Times New Roman" w:cs="Times New Roman"/>
          <w:sz w:val="27"/>
          <w:szCs w:val="27"/>
          <w:lang w:eastAsia="ru-RU"/>
        </w:rPr>
        <w:t>, с учетом требований ФГОС НОО и ФГОС ООО, утвержденных соответственно Приказами Министерства Просвещения Российской Федерации  №286  от 31.05.2021г и  № 287 от 31.05.2021г</w:t>
      </w:r>
      <w:proofErr w:type="gramStart"/>
      <w:r w:rsidR="00661B16" w:rsidRPr="00F9517E">
        <w:rPr>
          <w:rFonts w:ascii="Times New Roman" w:eastAsia="Times New Roman" w:hAnsi="Times New Roman" w:cs="Times New Roman"/>
          <w:sz w:val="27"/>
          <w:szCs w:val="27"/>
          <w:lang w:eastAsia="ru-RU"/>
        </w:rPr>
        <w:t>,</w:t>
      </w:r>
      <w:r w:rsidR="00661B16" w:rsidRPr="00B86C6E">
        <w:rPr>
          <w:rFonts w:ascii="Times New Roman" w:eastAsia="Times New Roman" w:hAnsi="Times New Roman" w:cs="Times New Roman"/>
          <w:sz w:val="27"/>
          <w:szCs w:val="27"/>
          <w:lang w:eastAsia="ru-RU"/>
        </w:rPr>
        <w:t>с</w:t>
      </w:r>
      <w:proofErr w:type="gramEnd"/>
      <w:r w:rsidR="00661B16" w:rsidRPr="00B86C6E">
        <w:rPr>
          <w:rFonts w:ascii="Times New Roman" w:eastAsia="Times New Roman" w:hAnsi="Times New Roman" w:cs="Times New Roman"/>
          <w:sz w:val="27"/>
          <w:szCs w:val="27"/>
          <w:lang w:eastAsia="ru-RU"/>
        </w:rPr>
        <w:t xml:space="preserve"> учетом СП 2.4.3648-20 «Санитарно-эпидемиологические требования к организациям воспитания и обучения, отдыха и оздоровления детей и молодежи», </w:t>
      </w:r>
      <w:r w:rsidRPr="00B6052B">
        <w:rPr>
          <w:rFonts w:ascii="Times New Roman" w:eastAsia="Times New Roman" w:hAnsi="Times New Roman" w:cs="Times New Roman"/>
          <w:sz w:val="27"/>
          <w:szCs w:val="27"/>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B6052B">
        <w:rPr>
          <w:rFonts w:ascii="Times New Roman" w:eastAsia="Times New Roman" w:hAnsi="Times New Roman" w:cs="Times New Roman"/>
          <w:sz w:val="27"/>
          <w:szCs w:val="27"/>
          <w:lang w:eastAsia="ru-RU"/>
        </w:rPr>
        <w:br/>
        <w:t>1.2. Учитель-логопед назначается и освобождается от должности директором общеобразовательного учреждения.</w:t>
      </w:r>
      <w:r w:rsidRPr="00B6052B">
        <w:rPr>
          <w:rFonts w:ascii="Times New Roman" w:eastAsia="Times New Roman" w:hAnsi="Times New Roman" w:cs="Times New Roman"/>
          <w:sz w:val="27"/>
          <w:szCs w:val="27"/>
          <w:lang w:eastAsia="ru-RU"/>
        </w:rPr>
        <w:br/>
        <w:t>1.3. Данная должностная инструкция учителя-логопеда в школе по ФГОС устанавливает функциональные обязанности, права и ответственность учителя-логопеда в школе.</w:t>
      </w:r>
      <w:r w:rsidRPr="00B6052B">
        <w:rPr>
          <w:rFonts w:ascii="Times New Roman" w:eastAsia="Times New Roman" w:hAnsi="Times New Roman" w:cs="Times New Roman"/>
          <w:sz w:val="27"/>
          <w:szCs w:val="27"/>
          <w:lang w:eastAsia="ru-RU"/>
        </w:rPr>
        <w:br/>
        <w:t>1.4. </w:t>
      </w:r>
      <w:ins w:id="0" w:author="Unknown">
        <w:r w:rsidRPr="00B6052B">
          <w:rPr>
            <w:rFonts w:ascii="Times New Roman" w:eastAsia="Times New Roman" w:hAnsi="Times New Roman" w:cs="Times New Roman"/>
            <w:sz w:val="27"/>
            <w:szCs w:val="27"/>
            <w:u w:val="single"/>
            <w:bdr w:val="none" w:sz="0" w:space="0" w:color="auto" w:frame="1"/>
            <w:lang w:eastAsia="ru-RU"/>
          </w:rPr>
          <w:t>На должность учителя-логопеда в образовательном учреждении назначается лицо:</w:t>
        </w:r>
      </w:ins>
    </w:p>
    <w:p w:rsidR="00B6052B" w:rsidRPr="00B6052B" w:rsidRDefault="00B6052B" w:rsidP="00B6052B">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имеющее высшее логопедическое образование (без предъявления требований к стажу работы);</w:t>
      </w:r>
    </w:p>
    <w:p w:rsidR="00B6052B" w:rsidRPr="00B6052B" w:rsidRDefault="00B6052B" w:rsidP="00B6052B">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B6052B">
        <w:rPr>
          <w:rFonts w:ascii="Times New Roman" w:eastAsia="Times New Roman" w:hAnsi="Times New Roman" w:cs="Times New Roman"/>
          <w:sz w:val="27"/>
          <w:szCs w:val="27"/>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w:t>
      </w:r>
      <w:r w:rsidRPr="00B6052B">
        <w:rPr>
          <w:rFonts w:ascii="Times New Roman" w:eastAsia="Times New Roman" w:hAnsi="Times New Roman" w:cs="Times New Roman"/>
          <w:sz w:val="27"/>
          <w:szCs w:val="27"/>
          <w:lang w:eastAsia="ru-RU"/>
        </w:rPr>
        <w:lastRenderedPageBreak/>
        <w:t>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B6052B">
        <w:rPr>
          <w:rFonts w:ascii="Times New Roman" w:eastAsia="Times New Roman" w:hAnsi="Times New Roman" w:cs="Times New Roman"/>
          <w:sz w:val="27"/>
          <w:szCs w:val="27"/>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6052B" w:rsidRPr="00B6052B" w:rsidRDefault="00B6052B" w:rsidP="00B6052B">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1.5. Учитель-логопед находится в непосредственном подчинении у заместителя директора по учебно-воспитательной работе общеобразовательного учреждения.</w:t>
      </w:r>
      <w:r w:rsidRPr="00B6052B">
        <w:rPr>
          <w:rFonts w:ascii="Times New Roman" w:eastAsia="Times New Roman" w:hAnsi="Times New Roman" w:cs="Times New Roman"/>
          <w:sz w:val="27"/>
          <w:szCs w:val="27"/>
          <w:lang w:eastAsia="ru-RU"/>
        </w:rPr>
        <w:br/>
        <w:t>1.6. </w:t>
      </w:r>
      <w:ins w:id="1" w:author="Unknown">
        <w:r w:rsidRPr="00B6052B">
          <w:rPr>
            <w:rFonts w:ascii="Times New Roman" w:eastAsia="Times New Roman" w:hAnsi="Times New Roman" w:cs="Times New Roman"/>
            <w:sz w:val="27"/>
            <w:szCs w:val="27"/>
            <w:u w:val="single"/>
            <w:bdr w:val="none" w:sz="0" w:space="0" w:color="auto" w:frame="1"/>
            <w:lang w:eastAsia="ru-RU"/>
          </w:rPr>
          <w:t>В своей трудовой деятельности учитель-логопед руководствуется:</w:t>
        </w:r>
      </w:ins>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Конституцией Российской Федерации;</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указами Президента Российской Федерации;</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Федеральным Законом «Об образовании в Российской Федерации»;</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Федеральным государственным образовательным стандартом начального и основного общего образования;</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Декларацией прав и свобод человека;</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Законодательством РФ по вопросам образования;</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Гражданским и Трудовым кодексами Российской Федерации;</w:t>
      </w:r>
    </w:p>
    <w:p w:rsidR="00B6052B" w:rsidRPr="00B6052B" w:rsidRDefault="00B6052B" w:rsidP="00B6052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Конвенцией о правах ребенка.</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Также, учитель-логопед руководствуется правилами и нормами охраны труда и противопожарной защиты, должностной инструкцией учителя-логопеда школы по ФГОС, а также Уставом и локальными правовыми актами (в том числе правилами внутреннего трудового распорядка, приказами и распоряжениями директора), трудовым договором (контрактом).</w:t>
      </w:r>
      <w:r w:rsidRPr="00B6052B">
        <w:rPr>
          <w:rFonts w:ascii="Times New Roman" w:eastAsia="Times New Roman" w:hAnsi="Times New Roman" w:cs="Times New Roman"/>
          <w:sz w:val="27"/>
          <w:szCs w:val="27"/>
          <w:lang w:eastAsia="ru-RU"/>
        </w:rPr>
        <w:br/>
        <w:t>1.7. </w:t>
      </w:r>
      <w:ins w:id="2" w:author="Unknown">
        <w:r w:rsidRPr="00B6052B">
          <w:rPr>
            <w:rFonts w:ascii="Times New Roman" w:eastAsia="Times New Roman" w:hAnsi="Times New Roman" w:cs="Times New Roman"/>
            <w:sz w:val="27"/>
            <w:szCs w:val="27"/>
            <w:u w:val="single"/>
            <w:bdr w:val="none" w:sz="0" w:space="0" w:color="auto" w:frame="1"/>
            <w:lang w:eastAsia="ru-RU"/>
          </w:rPr>
          <w:t>Учитель-логопед обязан знать:</w:t>
        </w:r>
      </w:ins>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последние достижения в области логопедии и педагогической науки;</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lastRenderedPageBreak/>
        <w:t>возрастную и специализированную педагогику и психологию, анатомо-физиологические и клинические основы дефектологии;</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современные педагогические технологии продуктивного, дифференцированного развивающего обучения, реализации правильного подхода;</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нормативные и методические документы по вопросам профессиональной и практической подготовки;</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методы и приёмы предупреждения и исправления отклонений в развитии детей;</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программно-методическую литературу по работе с учащимися, которые имеют отклонения в развитии;</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последние достижения в социальной педагогики и психологии;</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методы убеждения, аргументации своей точки зрения, установление контактов с обучающимися, воспитанниками любого возраста, их родителями (законными представителями), коллегами по работе.</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санитарные нормы и правила, применяемые в общеобразовательном учреждении;</w:t>
      </w:r>
    </w:p>
    <w:p w:rsidR="00B6052B" w:rsidRPr="00B6052B" w:rsidRDefault="00ED57A0"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hyperlink r:id="rId6" w:tgtFrame="_blank" w:tooltip="Инструкция по ОТ учителя логопеда школы" w:history="1">
        <w:r w:rsidR="00B6052B" w:rsidRPr="00F9517E">
          <w:rPr>
            <w:rFonts w:ascii="Times New Roman" w:eastAsia="Times New Roman" w:hAnsi="Times New Roman" w:cs="Times New Roman"/>
            <w:sz w:val="27"/>
            <w:szCs w:val="27"/>
            <w:lang w:eastAsia="ru-RU"/>
          </w:rPr>
          <w:t>инструкцию по охране труда для учителя-логопеда в школе</w:t>
        </w:r>
      </w:hyperlink>
      <w:r w:rsidR="00B6052B" w:rsidRPr="00B6052B">
        <w:rPr>
          <w:rFonts w:ascii="Times New Roman" w:eastAsia="Times New Roman" w:hAnsi="Times New Roman" w:cs="Times New Roman"/>
          <w:sz w:val="27"/>
          <w:szCs w:val="27"/>
          <w:lang w:eastAsia="ru-RU"/>
        </w:rPr>
        <w:t>;</w:t>
      </w:r>
    </w:p>
    <w:p w:rsidR="00B6052B" w:rsidRPr="00B6052B" w:rsidRDefault="00B6052B" w:rsidP="00B6052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 xml:space="preserve">основы работы с текстовыми редакторами, электронными таблицами и презентациями, электронной почтой и браузерами, </w:t>
      </w:r>
      <w:proofErr w:type="spellStart"/>
      <w:r w:rsidRPr="00B6052B">
        <w:rPr>
          <w:rFonts w:ascii="Times New Roman" w:eastAsia="Times New Roman" w:hAnsi="Times New Roman" w:cs="Times New Roman"/>
          <w:sz w:val="27"/>
          <w:szCs w:val="27"/>
          <w:lang w:eastAsia="ru-RU"/>
        </w:rPr>
        <w:t>мультимедийным</w:t>
      </w:r>
      <w:proofErr w:type="spellEnd"/>
      <w:r w:rsidRPr="00B6052B">
        <w:rPr>
          <w:rFonts w:ascii="Times New Roman" w:eastAsia="Times New Roman" w:hAnsi="Times New Roman" w:cs="Times New Roman"/>
          <w:sz w:val="27"/>
          <w:szCs w:val="27"/>
          <w:lang w:eastAsia="ru-RU"/>
        </w:rPr>
        <w:t xml:space="preserve"> проектором.</w:t>
      </w:r>
    </w:p>
    <w:p w:rsidR="00B6052B" w:rsidRPr="00B6052B" w:rsidRDefault="00B6052B" w:rsidP="00B6052B">
      <w:pPr>
        <w:spacing w:after="18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6052B">
        <w:rPr>
          <w:rFonts w:ascii="Times New Roman" w:eastAsia="Times New Roman" w:hAnsi="Times New Roman" w:cs="Times New Roman"/>
          <w:sz w:val="27"/>
          <w:szCs w:val="27"/>
          <w:lang w:eastAsia="ru-RU"/>
        </w:rPr>
        <w:t>сообщения</w:t>
      </w:r>
      <w:proofErr w:type="gramEnd"/>
      <w:r w:rsidRPr="00B6052B">
        <w:rPr>
          <w:rFonts w:ascii="Times New Roman" w:eastAsia="Times New Roman" w:hAnsi="Times New Roman" w:cs="Times New Roman"/>
          <w:sz w:val="27"/>
          <w:szCs w:val="27"/>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B6052B">
        <w:rPr>
          <w:rFonts w:ascii="Times New Roman" w:eastAsia="Times New Roman" w:hAnsi="Times New Roman" w:cs="Times New Roman"/>
          <w:sz w:val="27"/>
          <w:szCs w:val="27"/>
          <w:lang w:eastAsia="ru-RU"/>
        </w:rPr>
        <w:br/>
        <w:t>1.9. Педагог должен знать свою должностную инструкцию учителя-логопеда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2. </w:t>
      </w:r>
      <w:r w:rsidRPr="00B6052B">
        <w:rPr>
          <w:rFonts w:ascii="inherit" w:eastAsia="Times New Roman" w:hAnsi="inherit" w:cs="Times New Roman"/>
          <w:b/>
          <w:bCs/>
          <w:sz w:val="27"/>
          <w:szCs w:val="27"/>
          <w:bdr w:val="none" w:sz="0" w:space="0" w:color="auto" w:frame="1"/>
          <w:lang w:eastAsia="ru-RU"/>
        </w:rPr>
        <w:t>Функции учителя-логопеда.</w:t>
      </w:r>
      <w:r w:rsidRPr="00B6052B">
        <w:rPr>
          <w:rFonts w:ascii="Times New Roman" w:eastAsia="Times New Roman" w:hAnsi="Times New Roman" w:cs="Times New Roman"/>
          <w:sz w:val="27"/>
          <w:szCs w:val="27"/>
          <w:lang w:eastAsia="ru-RU"/>
        </w:rPr>
        <w:br/>
      </w:r>
      <w:ins w:id="3" w:author="Unknown">
        <w:r w:rsidRPr="00B6052B">
          <w:rPr>
            <w:rFonts w:ascii="Times New Roman" w:eastAsia="Times New Roman" w:hAnsi="Times New Roman" w:cs="Times New Roman"/>
            <w:sz w:val="27"/>
            <w:szCs w:val="27"/>
            <w:u w:val="single"/>
            <w:bdr w:val="none" w:sz="0" w:space="0" w:color="auto" w:frame="1"/>
            <w:lang w:eastAsia="ru-RU"/>
          </w:rPr>
          <w:t>Основным направлением в трудовой деятельности учителя-логопеда являются:</w:t>
        </w:r>
      </w:ins>
      <w:r w:rsidRPr="00B6052B">
        <w:rPr>
          <w:rFonts w:ascii="Times New Roman" w:eastAsia="Times New Roman" w:hAnsi="Times New Roman" w:cs="Times New Roman"/>
          <w:sz w:val="27"/>
          <w:szCs w:val="27"/>
          <w:lang w:eastAsia="ru-RU"/>
        </w:rPr>
        <w:br/>
        <w:t xml:space="preserve">2.1. Проведение комплекса мероприятий по психофизической и логопедической коррекции уровня развития личности в школе и по месту жительства </w:t>
      </w:r>
      <w:r w:rsidRPr="00B6052B">
        <w:rPr>
          <w:rFonts w:ascii="Times New Roman" w:eastAsia="Times New Roman" w:hAnsi="Times New Roman" w:cs="Times New Roman"/>
          <w:sz w:val="27"/>
          <w:szCs w:val="27"/>
          <w:lang w:eastAsia="ru-RU"/>
        </w:rPr>
        <w:lastRenderedPageBreak/>
        <w:t>школьника.</w:t>
      </w:r>
      <w:r w:rsidRPr="00B6052B">
        <w:rPr>
          <w:rFonts w:ascii="Times New Roman" w:eastAsia="Times New Roman" w:hAnsi="Times New Roman" w:cs="Times New Roman"/>
          <w:sz w:val="27"/>
          <w:szCs w:val="27"/>
          <w:lang w:eastAsia="ru-RU"/>
        </w:rPr>
        <w:br/>
        <w:t>2.2. Максимальная коррекция отклонений в развитии речи учащихся, которые мешают усвоению программы обучения.</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3. </w:t>
      </w:r>
      <w:r w:rsidRPr="00B6052B">
        <w:rPr>
          <w:rFonts w:ascii="inherit" w:eastAsia="Times New Roman" w:hAnsi="inherit" w:cs="Times New Roman"/>
          <w:b/>
          <w:bCs/>
          <w:sz w:val="27"/>
          <w:szCs w:val="27"/>
          <w:bdr w:val="none" w:sz="0" w:space="0" w:color="auto" w:frame="1"/>
          <w:lang w:eastAsia="ru-RU"/>
        </w:rPr>
        <w:t>Должностные обязанности учителя-логопеда школы.</w:t>
      </w:r>
      <w:r w:rsidRPr="00B6052B">
        <w:rPr>
          <w:rFonts w:ascii="Times New Roman" w:eastAsia="Times New Roman" w:hAnsi="Times New Roman" w:cs="Times New Roman"/>
          <w:sz w:val="27"/>
          <w:szCs w:val="27"/>
          <w:lang w:eastAsia="ru-RU"/>
        </w:rPr>
        <w:br/>
      </w:r>
      <w:ins w:id="4" w:author="Unknown">
        <w:r w:rsidRPr="00B6052B">
          <w:rPr>
            <w:rFonts w:ascii="Times New Roman" w:eastAsia="Times New Roman" w:hAnsi="Times New Roman" w:cs="Times New Roman"/>
            <w:sz w:val="27"/>
            <w:szCs w:val="27"/>
            <w:u w:val="single"/>
            <w:bdr w:val="none" w:sz="0" w:space="0" w:color="auto" w:frame="1"/>
            <w:lang w:eastAsia="ru-RU"/>
          </w:rPr>
          <w:t>Учитель-логопед:</w:t>
        </w:r>
      </w:ins>
      <w:r w:rsidRPr="00B6052B">
        <w:rPr>
          <w:rFonts w:ascii="Times New Roman" w:eastAsia="Times New Roman" w:hAnsi="Times New Roman" w:cs="Times New Roman"/>
          <w:sz w:val="27"/>
          <w:szCs w:val="27"/>
          <w:lang w:eastAsia="ru-RU"/>
        </w:rPr>
        <w:br/>
        <w:t xml:space="preserve">3.1. </w:t>
      </w:r>
      <w:proofErr w:type="gramStart"/>
      <w:r w:rsidRPr="00B6052B">
        <w:rPr>
          <w:rFonts w:ascii="Times New Roman" w:eastAsia="Times New Roman" w:hAnsi="Times New Roman" w:cs="Times New Roman"/>
          <w:sz w:val="27"/>
          <w:szCs w:val="27"/>
          <w:lang w:eastAsia="ru-RU"/>
        </w:rPr>
        <w:t>Обследует обучающихся, определяет структуру и степень сложности имеющегося у них дефекта.</w:t>
      </w:r>
      <w:r w:rsidRPr="00B6052B">
        <w:rPr>
          <w:rFonts w:ascii="Times New Roman" w:eastAsia="Times New Roman" w:hAnsi="Times New Roman" w:cs="Times New Roman"/>
          <w:sz w:val="27"/>
          <w:szCs w:val="27"/>
          <w:lang w:eastAsia="ru-RU"/>
        </w:rPr>
        <w:br/>
        <w:t>3.2.</w:t>
      </w:r>
      <w:proofErr w:type="gramEnd"/>
      <w:r w:rsidRPr="00B6052B">
        <w:rPr>
          <w:rFonts w:ascii="Times New Roman" w:eastAsia="Times New Roman" w:hAnsi="Times New Roman" w:cs="Times New Roman"/>
          <w:sz w:val="27"/>
          <w:szCs w:val="27"/>
          <w:lang w:eastAsia="ru-RU"/>
        </w:rPr>
        <w:t xml:space="preserve"> Создает группы для занятий с учетом психофизического состояния учащихся, с учётом патологии речи.</w:t>
      </w:r>
      <w:r w:rsidRPr="00B6052B">
        <w:rPr>
          <w:rFonts w:ascii="Times New Roman" w:eastAsia="Times New Roman" w:hAnsi="Times New Roman" w:cs="Times New Roman"/>
          <w:sz w:val="27"/>
          <w:szCs w:val="27"/>
          <w:lang w:eastAsia="ru-RU"/>
        </w:rPr>
        <w:br/>
        <w:t>3.3. Составляет план направления и содержание индивидуальной и групповой коррекционной работы, а также методической работы на учебный год.</w:t>
      </w:r>
      <w:r w:rsidRPr="00B6052B">
        <w:rPr>
          <w:rFonts w:ascii="Times New Roman" w:eastAsia="Times New Roman" w:hAnsi="Times New Roman" w:cs="Times New Roman"/>
          <w:sz w:val="27"/>
          <w:szCs w:val="27"/>
          <w:lang w:eastAsia="ru-RU"/>
        </w:rPr>
        <w:br/>
        <w:t>3.4. Выполняет изучение индивидуальных особенностей, способностей, интересов и склонностей обучающихся с целью создания необходимых условий для обеспечения их развития в соответствии с возрастной категорией, роста их познавательной мотивации и становления учебной самостоятельности, формирования компетентностей.</w:t>
      </w:r>
      <w:r w:rsidRPr="00B6052B">
        <w:rPr>
          <w:rFonts w:ascii="Times New Roman" w:eastAsia="Times New Roman" w:hAnsi="Times New Roman" w:cs="Times New Roman"/>
          <w:sz w:val="27"/>
          <w:szCs w:val="27"/>
          <w:lang w:eastAsia="ru-RU"/>
        </w:rPr>
        <w:br/>
        <w:t>3.5. Использует различные формы, методы, приёмы и средства обучения в рамках государственного стандарта, известные образовательные технологии, включая информационные, а также цифровые образовательные ресурсы.</w:t>
      </w:r>
      <w:r w:rsidRPr="00B6052B">
        <w:rPr>
          <w:rFonts w:ascii="Times New Roman" w:eastAsia="Times New Roman" w:hAnsi="Times New Roman" w:cs="Times New Roman"/>
          <w:sz w:val="27"/>
          <w:szCs w:val="27"/>
          <w:lang w:eastAsia="ru-RU"/>
        </w:rPr>
        <w:br/>
        <w:t>3.6. Ведет индивидуальные и групповые занятия по коррекции выявленных нарушений, исправлению отклонений в развитии речи, восстановлению нарушенных функций в соответствии с приобретениями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r w:rsidRPr="00B6052B">
        <w:rPr>
          <w:rFonts w:ascii="Times New Roman" w:eastAsia="Times New Roman" w:hAnsi="Times New Roman" w:cs="Times New Roman"/>
          <w:sz w:val="27"/>
          <w:szCs w:val="27"/>
          <w:lang w:eastAsia="ru-RU"/>
        </w:rPr>
        <w:br/>
        <w:t>3.7. Работает в тесном контакте с педагогами, посещает занятия и уроки в целях выработки единой направленности работы.</w:t>
      </w:r>
      <w:r w:rsidRPr="00B6052B">
        <w:rPr>
          <w:rFonts w:ascii="Times New Roman" w:eastAsia="Times New Roman" w:hAnsi="Times New Roman" w:cs="Times New Roman"/>
          <w:sz w:val="27"/>
          <w:szCs w:val="27"/>
          <w:lang w:eastAsia="ru-RU"/>
        </w:rPr>
        <w:br/>
        <w:t xml:space="preserve">3.8. Принимает участие в работе школьного </w:t>
      </w:r>
      <w:proofErr w:type="spellStart"/>
      <w:r w:rsidRPr="00B6052B">
        <w:rPr>
          <w:rFonts w:ascii="Times New Roman" w:eastAsia="Times New Roman" w:hAnsi="Times New Roman" w:cs="Times New Roman"/>
          <w:sz w:val="27"/>
          <w:szCs w:val="27"/>
          <w:lang w:eastAsia="ru-RU"/>
        </w:rPr>
        <w:t>психолого-медико-педагогического</w:t>
      </w:r>
      <w:proofErr w:type="spellEnd"/>
      <w:r w:rsidRPr="00B6052B">
        <w:rPr>
          <w:rFonts w:ascii="Times New Roman" w:eastAsia="Times New Roman" w:hAnsi="Times New Roman" w:cs="Times New Roman"/>
          <w:sz w:val="27"/>
          <w:szCs w:val="27"/>
          <w:lang w:eastAsia="ru-RU"/>
        </w:rPr>
        <w:t xml:space="preserve"> консилиума.</w:t>
      </w:r>
      <w:r w:rsidRPr="00B6052B">
        <w:rPr>
          <w:rFonts w:ascii="Times New Roman" w:eastAsia="Times New Roman" w:hAnsi="Times New Roman" w:cs="Times New Roman"/>
          <w:sz w:val="27"/>
          <w:szCs w:val="27"/>
          <w:lang w:eastAsia="ru-RU"/>
        </w:rPr>
        <w:br/>
        <w:t>3.9. Консультирует педагогов школы, родителей (лиц, их заменяющих) по использованию методов и приёмов оказания помощи учащимся, по результатам коррекции.</w:t>
      </w:r>
      <w:r w:rsidRPr="00B6052B">
        <w:rPr>
          <w:rFonts w:ascii="Times New Roman" w:eastAsia="Times New Roman" w:hAnsi="Times New Roman" w:cs="Times New Roman"/>
          <w:sz w:val="27"/>
          <w:szCs w:val="27"/>
          <w:lang w:eastAsia="ru-RU"/>
        </w:rPr>
        <w:br/>
        <w:t>3.10. Консультирует педагогических работников и родителей (или лиц их заменяющих) по применению специальных методов и приемов оказания помощи детям, у которых имеются отклонения в развитии, а также по исходу коррекции.</w:t>
      </w:r>
      <w:r w:rsidRPr="00B6052B">
        <w:rPr>
          <w:rFonts w:ascii="Times New Roman" w:eastAsia="Times New Roman" w:hAnsi="Times New Roman" w:cs="Times New Roman"/>
          <w:sz w:val="27"/>
          <w:szCs w:val="27"/>
          <w:lang w:eastAsia="ru-RU"/>
        </w:rPr>
        <w:br/>
        <w:t>3.11. Посещает методические семинары, педагогические советы, конференции и другие школьные мероприятия по проблемам оказания логопедической помощи детям и подросткам, проводит пропаганду логопедических знаний.</w:t>
      </w:r>
      <w:r w:rsidRPr="00B6052B">
        <w:rPr>
          <w:rFonts w:ascii="Times New Roman" w:eastAsia="Times New Roman" w:hAnsi="Times New Roman" w:cs="Times New Roman"/>
          <w:sz w:val="27"/>
          <w:szCs w:val="27"/>
          <w:lang w:eastAsia="ru-RU"/>
        </w:rPr>
        <w:br/>
        <w:t>3.12. </w:t>
      </w:r>
      <w:ins w:id="5" w:author="Unknown">
        <w:r w:rsidRPr="00B6052B">
          <w:rPr>
            <w:rFonts w:ascii="Times New Roman" w:eastAsia="Times New Roman" w:hAnsi="Times New Roman" w:cs="Times New Roman"/>
            <w:sz w:val="27"/>
            <w:szCs w:val="27"/>
            <w:u w:val="single"/>
            <w:bdr w:val="none" w:sz="0" w:space="0" w:color="auto" w:frame="1"/>
            <w:lang w:eastAsia="ru-RU"/>
          </w:rPr>
          <w:t>Оформляет требуемую документацию установленного образца:</w:t>
        </w:r>
      </w:ins>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журнал учёта школьников с нарушениями речи;</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журнал посещаемости логопедических занятий;</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lastRenderedPageBreak/>
        <w:t>журнал консультаций;</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речевые карты;</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календарно-тематическое планирование;</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поурочное планирование;</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план работы на весь учебный год;</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цифровой отчет о проведенной работе за год;</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отчет о результатах коррекционной и методической работы на протяжении учебного года;</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паспорт логопедического кабинета;</w:t>
      </w:r>
    </w:p>
    <w:p w:rsidR="00B6052B" w:rsidRPr="00B6052B" w:rsidRDefault="00B6052B" w:rsidP="00B6052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рабочие тетради по логопедии.</w:t>
      </w:r>
    </w:p>
    <w:p w:rsidR="00B6052B" w:rsidRPr="00B6052B" w:rsidRDefault="00B6052B" w:rsidP="00B6052B">
      <w:pPr>
        <w:spacing w:after="18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3.13. Использует в работе разнообразные формы, приемы, методы и средства обучения в рамках ФГОС.</w:t>
      </w:r>
      <w:r w:rsidRPr="00B6052B">
        <w:rPr>
          <w:rFonts w:ascii="Times New Roman" w:eastAsia="Times New Roman" w:hAnsi="Times New Roman" w:cs="Times New Roman"/>
          <w:sz w:val="27"/>
          <w:szCs w:val="27"/>
          <w:lang w:eastAsia="ru-RU"/>
        </w:rPr>
        <w:br/>
        <w:t>3.14. Реализует учебные программы.</w:t>
      </w:r>
      <w:r w:rsidRPr="00B6052B">
        <w:rPr>
          <w:rFonts w:ascii="Times New Roman" w:eastAsia="Times New Roman" w:hAnsi="Times New Roman" w:cs="Times New Roman"/>
          <w:sz w:val="27"/>
          <w:szCs w:val="27"/>
          <w:lang w:eastAsia="ru-RU"/>
        </w:rPr>
        <w:br/>
        <w:t>3.15. Обеспечивает уровень подготовки школьников, соответствующий требованиям федерального государственного образовательного стандарта (ФГОС), и несет ответственность за их реализацию не в полном объеме.</w:t>
      </w:r>
      <w:r w:rsidRPr="00B6052B">
        <w:rPr>
          <w:rFonts w:ascii="Times New Roman" w:eastAsia="Times New Roman" w:hAnsi="Times New Roman" w:cs="Times New Roman"/>
          <w:sz w:val="27"/>
          <w:szCs w:val="27"/>
          <w:lang w:eastAsia="ru-RU"/>
        </w:rPr>
        <w:br/>
        <w:t>3.16. Предоставляет заместителю директора, курирующему предметы коррекционного цикла, отчёт о динамике развития речи детей, у которых имеются нарушения устной и письменной речи.</w:t>
      </w:r>
      <w:r w:rsidRPr="00B6052B">
        <w:rPr>
          <w:rFonts w:ascii="Times New Roman" w:eastAsia="Times New Roman" w:hAnsi="Times New Roman" w:cs="Times New Roman"/>
          <w:sz w:val="27"/>
          <w:szCs w:val="27"/>
          <w:lang w:eastAsia="ru-RU"/>
        </w:rPr>
        <w:br/>
        <w:t>3.17. Оформляет требуемые документы в пределах своей компетенции для представления ребёнка на ПМПК.</w:t>
      </w:r>
      <w:r w:rsidRPr="00B6052B">
        <w:rPr>
          <w:rFonts w:ascii="Times New Roman" w:eastAsia="Times New Roman" w:hAnsi="Times New Roman" w:cs="Times New Roman"/>
          <w:sz w:val="27"/>
          <w:szCs w:val="27"/>
          <w:lang w:eastAsia="ru-RU"/>
        </w:rPr>
        <w:br/>
        <w:t>3.18. Принимает участие в деятельности методических объединений и других формах методической работы.</w:t>
      </w:r>
      <w:r w:rsidRPr="00B6052B">
        <w:rPr>
          <w:rFonts w:ascii="Times New Roman" w:eastAsia="Times New Roman" w:hAnsi="Times New Roman" w:cs="Times New Roman"/>
          <w:sz w:val="27"/>
          <w:szCs w:val="27"/>
          <w:lang w:eastAsia="ru-RU"/>
        </w:rPr>
        <w:br/>
        <w:t>3.19. Общается с логопедами, психологами специальных образовательных учреждений.</w:t>
      </w:r>
      <w:r w:rsidRPr="00B6052B">
        <w:rPr>
          <w:rFonts w:ascii="Times New Roman" w:eastAsia="Times New Roman" w:hAnsi="Times New Roman" w:cs="Times New Roman"/>
          <w:sz w:val="27"/>
          <w:szCs w:val="27"/>
          <w:lang w:eastAsia="ru-RU"/>
        </w:rPr>
        <w:br/>
        <w:t>3.20. Поддерживает связь с родителями (или лицами их заменяющими).</w:t>
      </w:r>
      <w:r w:rsidRPr="00B6052B">
        <w:rPr>
          <w:rFonts w:ascii="Times New Roman" w:eastAsia="Times New Roman" w:hAnsi="Times New Roman" w:cs="Times New Roman"/>
          <w:sz w:val="27"/>
          <w:szCs w:val="27"/>
          <w:lang w:eastAsia="ru-RU"/>
        </w:rPr>
        <w:br/>
        <w:t>3.21. Участвует в формировании общей культуры личности, социализации, осознанного выбора и освоения профессиональных программ.</w:t>
      </w:r>
      <w:r w:rsidRPr="00B6052B">
        <w:rPr>
          <w:rFonts w:ascii="Times New Roman" w:eastAsia="Times New Roman" w:hAnsi="Times New Roman" w:cs="Times New Roman"/>
          <w:sz w:val="27"/>
          <w:szCs w:val="27"/>
          <w:lang w:eastAsia="ru-RU"/>
        </w:rPr>
        <w:br/>
        <w:t>3.22. Регулярно повышает свою профессиональную квалификацию.</w:t>
      </w:r>
      <w:r w:rsidRPr="00B6052B">
        <w:rPr>
          <w:rFonts w:ascii="Times New Roman" w:eastAsia="Times New Roman" w:hAnsi="Times New Roman" w:cs="Times New Roman"/>
          <w:sz w:val="27"/>
          <w:szCs w:val="27"/>
          <w:lang w:eastAsia="ru-RU"/>
        </w:rPr>
        <w:br/>
        <w:t>3.23. Обеспечивает охрану жизни и здоровья учащихся на протяжении образовательной деятельности, во время коррекционных занятий.</w:t>
      </w:r>
      <w:r w:rsidRPr="00B6052B">
        <w:rPr>
          <w:rFonts w:ascii="Times New Roman" w:eastAsia="Times New Roman" w:hAnsi="Times New Roman" w:cs="Times New Roman"/>
          <w:sz w:val="27"/>
          <w:szCs w:val="27"/>
          <w:lang w:eastAsia="ru-RU"/>
        </w:rPr>
        <w:br/>
        <w:t>3.24. Выполняет положения должностной инструкции учителя-логопеда школы, следует правилам и нормам охраны труда, санитарным правилам и нормам, правилам техники безопасности и противопожарной защиты.</w:t>
      </w:r>
      <w:r w:rsidRPr="00B6052B">
        <w:rPr>
          <w:rFonts w:ascii="Times New Roman" w:eastAsia="Times New Roman" w:hAnsi="Times New Roman" w:cs="Times New Roman"/>
          <w:sz w:val="27"/>
          <w:szCs w:val="27"/>
          <w:lang w:eastAsia="ru-RU"/>
        </w:rPr>
        <w:br/>
        <w:t>3.25. Соблюдает этические нормы поведения в школе, быту, общественных местах, соответствующие общественному положению педагога образовательного учреждения.</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4. </w:t>
      </w:r>
      <w:r w:rsidRPr="00B6052B">
        <w:rPr>
          <w:rFonts w:ascii="inherit" w:eastAsia="Times New Roman" w:hAnsi="inherit" w:cs="Times New Roman"/>
          <w:b/>
          <w:bCs/>
          <w:sz w:val="27"/>
          <w:szCs w:val="27"/>
          <w:bdr w:val="none" w:sz="0" w:space="0" w:color="auto" w:frame="1"/>
          <w:lang w:eastAsia="ru-RU"/>
        </w:rPr>
        <w:t>Права учителя-логопеда</w:t>
      </w:r>
      <w:r w:rsidRPr="00B6052B">
        <w:rPr>
          <w:rFonts w:ascii="Times New Roman" w:eastAsia="Times New Roman" w:hAnsi="Times New Roman" w:cs="Times New Roman"/>
          <w:sz w:val="27"/>
          <w:szCs w:val="27"/>
          <w:lang w:eastAsia="ru-RU"/>
        </w:rPr>
        <w:br/>
      </w:r>
      <w:ins w:id="6" w:author="Unknown">
        <w:r w:rsidRPr="00B6052B">
          <w:rPr>
            <w:rFonts w:ascii="Times New Roman" w:eastAsia="Times New Roman" w:hAnsi="Times New Roman" w:cs="Times New Roman"/>
            <w:sz w:val="27"/>
            <w:szCs w:val="27"/>
            <w:u w:val="single"/>
            <w:bdr w:val="none" w:sz="0" w:space="0" w:color="auto" w:frame="1"/>
            <w:lang w:eastAsia="ru-RU"/>
          </w:rPr>
          <w:t>Учитель-логопед имеет право:</w:t>
        </w:r>
      </w:ins>
      <w:r w:rsidRPr="00B6052B">
        <w:rPr>
          <w:rFonts w:ascii="Times New Roman" w:eastAsia="Times New Roman" w:hAnsi="Times New Roman" w:cs="Times New Roman"/>
          <w:sz w:val="27"/>
          <w:szCs w:val="27"/>
          <w:lang w:eastAsia="ru-RU"/>
        </w:rPr>
        <w:br/>
        <w:t xml:space="preserve">4.1. Самостоятельно определять формы и методы работы с учащимися и </w:t>
      </w:r>
      <w:r w:rsidRPr="00B6052B">
        <w:rPr>
          <w:rFonts w:ascii="Times New Roman" w:eastAsia="Times New Roman" w:hAnsi="Times New Roman" w:cs="Times New Roman"/>
          <w:sz w:val="27"/>
          <w:szCs w:val="27"/>
          <w:lang w:eastAsia="ru-RU"/>
        </w:rPr>
        <w:lastRenderedPageBreak/>
        <w:t>планировать её исходя из общего плана работы школы и педагогической целесообразности.</w:t>
      </w:r>
      <w:r w:rsidRPr="00B6052B">
        <w:rPr>
          <w:rFonts w:ascii="Times New Roman" w:eastAsia="Times New Roman" w:hAnsi="Times New Roman" w:cs="Times New Roman"/>
          <w:sz w:val="27"/>
          <w:szCs w:val="27"/>
          <w:lang w:eastAsia="ru-RU"/>
        </w:rPr>
        <w:br/>
        <w:t>4.2. Принимать участие в управлении школой в порядке, определённом Уставом. Участвовать в работе Педагогического совета школы.</w:t>
      </w:r>
      <w:r w:rsidRPr="00B6052B">
        <w:rPr>
          <w:rFonts w:ascii="Times New Roman" w:eastAsia="Times New Roman" w:hAnsi="Times New Roman" w:cs="Times New Roman"/>
          <w:sz w:val="27"/>
          <w:szCs w:val="27"/>
          <w:lang w:eastAsia="ru-RU"/>
        </w:rPr>
        <w:br/>
        <w:t>4.3. Посещать уроки педагогов, других логопедов образовательного учреждения с целью обмена опытом, присутствовать на школьных мероприятиях.</w:t>
      </w:r>
      <w:r w:rsidRPr="00B6052B">
        <w:rPr>
          <w:rFonts w:ascii="Times New Roman" w:eastAsia="Times New Roman" w:hAnsi="Times New Roman" w:cs="Times New Roman"/>
          <w:sz w:val="27"/>
          <w:szCs w:val="27"/>
          <w:lang w:eastAsia="ru-RU"/>
        </w:rPr>
        <w:br/>
        <w:t>4.4. Участвовать в сфере деятельности методических объединений и других формах методической работы.</w:t>
      </w:r>
      <w:r w:rsidRPr="00B6052B">
        <w:rPr>
          <w:rFonts w:ascii="Times New Roman" w:eastAsia="Times New Roman" w:hAnsi="Times New Roman" w:cs="Times New Roman"/>
          <w:sz w:val="27"/>
          <w:szCs w:val="27"/>
          <w:lang w:eastAsia="ru-RU"/>
        </w:rPr>
        <w:br/>
        <w:t>4.5. Изменять групповой состав школьников в соответствии с динамикой их развития.</w:t>
      </w:r>
      <w:r w:rsidRPr="00B6052B">
        <w:rPr>
          <w:rFonts w:ascii="Times New Roman" w:eastAsia="Times New Roman" w:hAnsi="Times New Roman" w:cs="Times New Roman"/>
          <w:sz w:val="27"/>
          <w:szCs w:val="27"/>
          <w:lang w:eastAsia="ru-RU"/>
        </w:rPr>
        <w:br/>
        <w:t>4.6. Определять приоритетные направления в коррекционной работе с учениками.</w:t>
      </w:r>
      <w:r w:rsidRPr="00B6052B">
        <w:rPr>
          <w:rFonts w:ascii="Times New Roman" w:eastAsia="Times New Roman" w:hAnsi="Times New Roman" w:cs="Times New Roman"/>
          <w:sz w:val="27"/>
          <w:szCs w:val="27"/>
          <w:lang w:eastAsia="ru-RU"/>
        </w:rPr>
        <w:br/>
        <w:t>4.7. Принимать участие в разработке программы развития образовательного учреждения.</w:t>
      </w:r>
      <w:r w:rsidRPr="00B6052B">
        <w:rPr>
          <w:rFonts w:ascii="Times New Roman" w:eastAsia="Times New Roman" w:hAnsi="Times New Roman" w:cs="Times New Roman"/>
          <w:sz w:val="27"/>
          <w:szCs w:val="27"/>
          <w:lang w:eastAsia="ru-RU"/>
        </w:rPr>
        <w:br/>
        <w:t>4.8. Давать учащимся во время проведения занятий и перемен обязательные указания, которые относятся к организации занятий и соблюдению дисциплины, привлекать обучающихся к дисциплинарной ответственности в случае и порядке, установленных Уставом и Правилами поведения обучающихся школы.</w:t>
      </w:r>
      <w:r w:rsidRPr="00B6052B">
        <w:rPr>
          <w:rFonts w:ascii="Times New Roman" w:eastAsia="Times New Roman" w:hAnsi="Times New Roman" w:cs="Times New Roman"/>
          <w:sz w:val="27"/>
          <w:szCs w:val="27"/>
          <w:lang w:eastAsia="ru-RU"/>
        </w:rPr>
        <w:br/>
        <w:t>4.9. На защиту профессиональной чести и собственного достоинства.</w:t>
      </w:r>
      <w:r w:rsidRPr="00B6052B">
        <w:rPr>
          <w:rFonts w:ascii="Times New Roman" w:eastAsia="Times New Roman" w:hAnsi="Times New Roman" w:cs="Times New Roman"/>
          <w:sz w:val="27"/>
          <w:szCs w:val="27"/>
          <w:lang w:eastAsia="ru-RU"/>
        </w:rPr>
        <w:br/>
        <w:t>4.10. Знакомиться с жалобами и другими документами, содержащими оценку его работы, давать по ним объяснения.</w:t>
      </w:r>
      <w:r w:rsidRPr="00B6052B">
        <w:rPr>
          <w:rFonts w:ascii="Times New Roman" w:eastAsia="Times New Roman" w:hAnsi="Times New Roman" w:cs="Times New Roman"/>
          <w:sz w:val="27"/>
          <w:szCs w:val="27"/>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связанного с невыполнением или нарушением педагогом норм профессиональной этики.</w:t>
      </w:r>
      <w:r w:rsidRPr="00B6052B">
        <w:rPr>
          <w:rFonts w:ascii="Times New Roman" w:eastAsia="Times New Roman" w:hAnsi="Times New Roman" w:cs="Times New Roman"/>
          <w:sz w:val="27"/>
          <w:szCs w:val="27"/>
          <w:lang w:eastAsia="ru-RU"/>
        </w:rPr>
        <w:br/>
        <w:t>4.12. Аттестоваться на добровольной основе на необходимую квалификационную категорию и получить её в случае успешного прохождения аттестации.</w:t>
      </w:r>
      <w:r w:rsidRPr="00B6052B">
        <w:rPr>
          <w:rFonts w:ascii="Times New Roman" w:eastAsia="Times New Roman" w:hAnsi="Times New Roman" w:cs="Times New Roman"/>
          <w:sz w:val="27"/>
          <w:szCs w:val="27"/>
          <w:lang w:eastAsia="ru-RU"/>
        </w:rPr>
        <w:br/>
        <w:t>4.13. На все установленные законодательством социальные гарантии.</w:t>
      </w:r>
      <w:r w:rsidRPr="00B6052B">
        <w:rPr>
          <w:rFonts w:ascii="Times New Roman" w:eastAsia="Times New Roman" w:hAnsi="Times New Roman" w:cs="Times New Roman"/>
          <w:sz w:val="27"/>
          <w:szCs w:val="27"/>
          <w:lang w:eastAsia="ru-RU"/>
        </w:rPr>
        <w:br/>
        <w:t>4.14. На моральное и материальное стимулирование труда.</w:t>
      </w:r>
      <w:r w:rsidRPr="00B6052B">
        <w:rPr>
          <w:rFonts w:ascii="Times New Roman" w:eastAsia="Times New Roman" w:hAnsi="Times New Roman" w:cs="Times New Roman"/>
          <w:sz w:val="27"/>
          <w:szCs w:val="27"/>
          <w:lang w:eastAsia="ru-RU"/>
        </w:rPr>
        <w:br/>
        <w:t>4.15. На повышение своей профессиональной квалификации.</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5. </w:t>
      </w:r>
      <w:r w:rsidRPr="00B6052B">
        <w:rPr>
          <w:rFonts w:ascii="inherit" w:eastAsia="Times New Roman" w:hAnsi="inherit" w:cs="Times New Roman"/>
          <w:b/>
          <w:bCs/>
          <w:sz w:val="27"/>
          <w:szCs w:val="27"/>
          <w:bdr w:val="none" w:sz="0" w:space="0" w:color="auto" w:frame="1"/>
          <w:lang w:eastAsia="ru-RU"/>
        </w:rPr>
        <w:t>Ответственность учителя-логопеда.</w:t>
      </w:r>
      <w:r w:rsidRPr="00B6052B">
        <w:rPr>
          <w:rFonts w:ascii="Times New Roman" w:eastAsia="Times New Roman" w:hAnsi="Times New Roman" w:cs="Times New Roman"/>
          <w:sz w:val="27"/>
          <w:szCs w:val="27"/>
          <w:lang w:eastAsia="ru-RU"/>
        </w:rPr>
        <w:br/>
      </w:r>
      <w:ins w:id="7" w:author="Unknown">
        <w:r w:rsidRPr="00B6052B">
          <w:rPr>
            <w:rFonts w:ascii="Times New Roman" w:eastAsia="Times New Roman" w:hAnsi="Times New Roman" w:cs="Times New Roman"/>
            <w:sz w:val="27"/>
            <w:szCs w:val="27"/>
            <w:u w:val="single"/>
            <w:bdr w:val="none" w:sz="0" w:space="0" w:color="auto" w:frame="1"/>
            <w:lang w:eastAsia="ru-RU"/>
          </w:rPr>
          <w:t>Учитель-логопед школы несет ответственность:</w:t>
        </w:r>
      </w:ins>
      <w:r w:rsidRPr="00B6052B">
        <w:rPr>
          <w:rFonts w:ascii="Times New Roman" w:eastAsia="Times New Roman" w:hAnsi="Times New Roman" w:cs="Times New Roman"/>
          <w:sz w:val="27"/>
          <w:szCs w:val="27"/>
          <w:lang w:eastAsia="ru-RU"/>
        </w:rPr>
        <w:br/>
        <w:t>5.1. За правильность логопедического заключения, адекватность используемых диагностических и коррекционных методов, ход и результаты работы с детьми, обоснованность даваемых рекомендаций.</w:t>
      </w:r>
      <w:r w:rsidRPr="00B6052B">
        <w:rPr>
          <w:rFonts w:ascii="Times New Roman" w:eastAsia="Times New Roman" w:hAnsi="Times New Roman" w:cs="Times New Roman"/>
          <w:sz w:val="27"/>
          <w:szCs w:val="27"/>
          <w:lang w:eastAsia="ru-RU"/>
        </w:rPr>
        <w:br/>
        <w:t>5.2. За исполнение не в полном объёме образовательных программ в соответствии с учебным планом и графиком учебной деятельности.</w:t>
      </w:r>
      <w:r w:rsidRPr="00B6052B">
        <w:rPr>
          <w:rFonts w:ascii="Times New Roman" w:eastAsia="Times New Roman" w:hAnsi="Times New Roman" w:cs="Times New Roman"/>
          <w:sz w:val="27"/>
          <w:szCs w:val="27"/>
          <w:lang w:eastAsia="ru-RU"/>
        </w:rPr>
        <w:br/>
        <w:t>5.3. За жизнь и здоровье детей во время проведения учебной деятельности.</w:t>
      </w:r>
      <w:r w:rsidRPr="00B6052B">
        <w:rPr>
          <w:rFonts w:ascii="Times New Roman" w:eastAsia="Times New Roman" w:hAnsi="Times New Roman" w:cs="Times New Roman"/>
          <w:sz w:val="27"/>
          <w:szCs w:val="27"/>
          <w:lang w:eastAsia="ru-RU"/>
        </w:rPr>
        <w:br/>
        <w:t>5.4. За нарушение прав и свобод учащихся школы.</w:t>
      </w:r>
      <w:r w:rsidRPr="00B6052B">
        <w:rPr>
          <w:rFonts w:ascii="Times New Roman" w:eastAsia="Times New Roman" w:hAnsi="Times New Roman" w:cs="Times New Roman"/>
          <w:sz w:val="27"/>
          <w:szCs w:val="27"/>
          <w:lang w:eastAsia="ru-RU"/>
        </w:rPr>
        <w:br/>
        <w:t>5.5. За сохранность документации, оформление её в правильном порядке.</w:t>
      </w:r>
      <w:r w:rsidRPr="00B6052B">
        <w:rPr>
          <w:rFonts w:ascii="Times New Roman" w:eastAsia="Times New Roman" w:hAnsi="Times New Roman" w:cs="Times New Roman"/>
          <w:sz w:val="27"/>
          <w:szCs w:val="27"/>
          <w:lang w:eastAsia="ru-RU"/>
        </w:rPr>
        <w:br/>
      </w:r>
      <w:r w:rsidRPr="00B6052B">
        <w:rPr>
          <w:rFonts w:ascii="Times New Roman" w:eastAsia="Times New Roman" w:hAnsi="Times New Roman" w:cs="Times New Roman"/>
          <w:sz w:val="27"/>
          <w:szCs w:val="27"/>
          <w:lang w:eastAsia="ru-RU"/>
        </w:rPr>
        <w:lastRenderedPageBreak/>
        <w:t>5.6. За несоблюдение или ненадлежащее исполнение без уважительных причин Устава и Правил внутреннего распорядка, распоряжений директора школы и иных локальных нормативных актов, должностных обязанностей, установленных данной должностной инструкцией учителя-логопеда в школе, в том числе за неиспользование предоставленных прав, учитель-логопед несёт дисциплинарную ответственность в порядке, установленном трудовым законодательством.</w:t>
      </w:r>
      <w:r w:rsidRPr="00B6052B">
        <w:rPr>
          <w:rFonts w:ascii="Times New Roman" w:eastAsia="Times New Roman" w:hAnsi="Times New Roman" w:cs="Times New Roman"/>
          <w:sz w:val="27"/>
          <w:szCs w:val="27"/>
          <w:lang w:eastAsia="ru-RU"/>
        </w:rPr>
        <w:br/>
        <w:t>5.7. За применение, в том числе и однократное, методов работы, которые связаны с физическим и (или) психическим насилием над личностью ребенка, а также совершение иного аморального поступка учитель-логопед может быть освобожден от занимаемой должности в соответствии с Трудовым Кодексом Российской Федерации. Увольнение в данном случае не служит мерой дисциплинарной ответственности.</w:t>
      </w:r>
      <w:r w:rsidRPr="00B6052B">
        <w:rPr>
          <w:rFonts w:ascii="Times New Roman" w:eastAsia="Times New Roman" w:hAnsi="Times New Roman" w:cs="Times New Roman"/>
          <w:sz w:val="27"/>
          <w:szCs w:val="27"/>
          <w:lang w:eastAsia="ru-RU"/>
        </w:rPr>
        <w:br/>
        <w:t>5.8. За несоблюдение правил пожарной безопасности, охраны труда, санитарно-гигиенических норм и правил учитель-логопед будет привлечен к административной ответственности в порядке и в случаях, предусмотренных административным законодательством.</w:t>
      </w:r>
      <w:r w:rsidRPr="00B6052B">
        <w:rPr>
          <w:rFonts w:ascii="Times New Roman" w:eastAsia="Times New Roman" w:hAnsi="Times New Roman" w:cs="Times New Roman"/>
          <w:sz w:val="27"/>
          <w:szCs w:val="27"/>
          <w:lang w:eastAsia="ru-RU"/>
        </w:rPr>
        <w:br/>
        <w:t xml:space="preserve">5.9. За причинение школе или участникам образовательной деятельности ущерба в связи с исполнением или нарушением своих должностных обязанностей, несёт материальную ответственность в порядке и в пределах, установленных трудовым </w:t>
      </w:r>
      <w:proofErr w:type="gramStart"/>
      <w:r w:rsidRPr="00B6052B">
        <w:rPr>
          <w:rFonts w:ascii="Times New Roman" w:eastAsia="Times New Roman" w:hAnsi="Times New Roman" w:cs="Times New Roman"/>
          <w:sz w:val="27"/>
          <w:szCs w:val="27"/>
          <w:lang w:eastAsia="ru-RU"/>
        </w:rPr>
        <w:t>и(</w:t>
      </w:r>
      <w:proofErr w:type="gramEnd"/>
      <w:r w:rsidRPr="00B6052B">
        <w:rPr>
          <w:rFonts w:ascii="Times New Roman" w:eastAsia="Times New Roman" w:hAnsi="Times New Roman" w:cs="Times New Roman"/>
          <w:sz w:val="27"/>
          <w:szCs w:val="27"/>
          <w:lang w:eastAsia="ru-RU"/>
        </w:rPr>
        <w:t>или) гражданским законодательством.</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6. </w:t>
      </w:r>
      <w:r w:rsidRPr="00B6052B">
        <w:rPr>
          <w:rFonts w:ascii="inherit" w:eastAsia="Times New Roman" w:hAnsi="inherit" w:cs="Times New Roman"/>
          <w:b/>
          <w:bCs/>
          <w:sz w:val="27"/>
          <w:szCs w:val="27"/>
          <w:bdr w:val="none" w:sz="0" w:space="0" w:color="auto" w:frame="1"/>
          <w:lang w:eastAsia="ru-RU"/>
        </w:rPr>
        <w:t>Взаимоотношения. Связи по должности</w:t>
      </w:r>
      <w:r w:rsidRPr="00B6052B">
        <w:rPr>
          <w:rFonts w:ascii="Times New Roman" w:eastAsia="Times New Roman" w:hAnsi="Times New Roman" w:cs="Times New Roman"/>
          <w:sz w:val="27"/>
          <w:szCs w:val="27"/>
          <w:lang w:eastAsia="ru-RU"/>
        </w:rPr>
        <w:br/>
        <w:t>6.1. Учитель-логопед выполняет работу по утверждённому директором школы графику в режиме выполнения объёма установленной ему нагрузки, принимает участие в обязательных плановых общешкольных мероприятиях и самостоятельного планирования обязательной деятельности, на которую не установлены нормы выработки.</w:t>
      </w:r>
      <w:r w:rsidRPr="00B6052B">
        <w:rPr>
          <w:rFonts w:ascii="Times New Roman" w:eastAsia="Times New Roman" w:hAnsi="Times New Roman" w:cs="Times New Roman"/>
          <w:sz w:val="27"/>
          <w:szCs w:val="27"/>
          <w:lang w:eastAsia="ru-RU"/>
        </w:rPr>
        <w:br/>
        <w:t>6.2. В период каникул, не совпадающих с отпуском, привлекается администрацией образовательного учреждения к педагогической, методической и организационной работе в пределах времени, не превышающей учебной нагрузки до начала каникул.</w:t>
      </w:r>
      <w:r w:rsidRPr="00B6052B">
        <w:rPr>
          <w:rFonts w:ascii="Times New Roman" w:eastAsia="Times New Roman" w:hAnsi="Times New Roman" w:cs="Times New Roman"/>
          <w:sz w:val="27"/>
          <w:szCs w:val="27"/>
          <w:lang w:eastAsia="ru-RU"/>
        </w:rPr>
        <w:br/>
        <w:t>6.3. Учитель-логопед индивидуально планирует свою работу на учебный год и по полугодиям.</w:t>
      </w:r>
      <w:r w:rsidRPr="00B6052B">
        <w:rPr>
          <w:rFonts w:ascii="Times New Roman" w:eastAsia="Times New Roman" w:hAnsi="Times New Roman" w:cs="Times New Roman"/>
          <w:sz w:val="27"/>
          <w:szCs w:val="27"/>
          <w:lang w:eastAsia="ru-RU"/>
        </w:rPr>
        <w:br/>
        <w:t>6.4. Получает от заместителя директора по УВР информацию нормативно-правового и организационно-методического характера, указания, знакомится с документами под расписку.</w:t>
      </w:r>
      <w:r w:rsidRPr="00B6052B">
        <w:rPr>
          <w:rFonts w:ascii="Times New Roman" w:eastAsia="Times New Roman" w:hAnsi="Times New Roman" w:cs="Times New Roman"/>
          <w:sz w:val="27"/>
          <w:szCs w:val="27"/>
          <w:lang w:eastAsia="ru-RU"/>
        </w:rPr>
        <w:br/>
        <w:t>6.5. Предоставляет документацию установленного образца на проверку, а также письменный отчёт о проведенной деятельности заместителю директора по УВР.</w:t>
      </w:r>
      <w:r w:rsidRPr="00B6052B">
        <w:rPr>
          <w:rFonts w:ascii="Times New Roman" w:eastAsia="Times New Roman" w:hAnsi="Times New Roman" w:cs="Times New Roman"/>
          <w:sz w:val="27"/>
          <w:szCs w:val="27"/>
          <w:lang w:eastAsia="ru-RU"/>
        </w:rPr>
        <w:br/>
        <w:t>6.6. Хранит копии отчетов о своей проделанной работе.</w:t>
      </w:r>
      <w:r w:rsidRPr="00B6052B">
        <w:rPr>
          <w:rFonts w:ascii="Times New Roman" w:eastAsia="Times New Roman" w:hAnsi="Times New Roman" w:cs="Times New Roman"/>
          <w:sz w:val="27"/>
          <w:szCs w:val="27"/>
          <w:lang w:eastAsia="ru-RU"/>
        </w:rPr>
        <w:br/>
        <w:t>6.7. Ставит в известность администрацию школы о возникших трудностях на пути осуществления проектов и программ социальной адаптации учащихся.</w:t>
      </w:r>
      <w:r w:rsidRPr="00B6052B">
        <w:rPr>
          <w:rFonts w:ascii="Times New Roman" w:eastAsia="Times New Roman" w:hAnsi="Times New Roman" w:cs="Times New Roman"/>
          <w:sz w:val="27"/>
          <w:szCs w:val="27"/>
          <w:lang w:eastAsia="ru-RU"/>
        </w:rPr>
        <w:br/>
      </w:r>
      <w:r w:rsidRPr="00B6052B">
        <w:rPr>
          <w:rFonts w:ascii="Times New Roman" w:eastAsia="Times New Roman" w:hAnsi="Times New Roman" w:cs="Times New Roman"/>
          <w:sz w:val="27"/>
          <w:szCs w:val="27"/>
          <w:lang w:eastAsia="ru-RU"/>
        </w:rPr>
        <w:lastRenderedPageBreak/>
        <w:t>6.8. Регулярно обменивается информацией по вопросам, входящим в свою компетенцию с учителями, классными руководителями, педагогом-психологом школы.</w:t>
      </w:r>
      <w:r w:rsidRPr="00B6052B">
        <w:rPr>
          <w:rFonts w:ascii="Times New Roman" w:eastAsia="Times New Roman" w:hAnsi="Times New Roman" w:cs="Times New Roman"/>
          <w:sz w:val="27"/>
          <w:szCs w:val="27"/>
          <w:lang w:eastAsia="ru-RU"/>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inherit" w:eastAsia="Times New Roman" w:hAnsi="inherit" w:cs="Times New Roman"/>
          <w:i/>
          <w:iCs/>
          <w:sz w:val="27"/>
          <w:szCs w:val="27"/>
          <w:bdr w:val="none" w:sz="0" w:space="0" w:color="auto" w:frame="1"/>
          <w:lang w:eastAsia="ru-RU"/>
        </w:rPr>
        <w:t>Должностную инструкцию учителя-логопеда разработал:</w:t>
      </w:r>
      <w:r w:rsidRPr="00B6052B">
        <w:rPr>
          <w:rFonts w:ascii="Times New Roman" w:eastAsia="Times New Roman" w:hAnsi="Times New Roman" w:cs="Times New Roman"/>
          <w:sz w:val="27"/>
          <w:szCs w:val="27"/>
          <w:lang w:eastAsia="ru-RU"/>
        </w:rPr>
        <w:br/>
        <w:t>«___»____20___г. __________ /______________________/</w:t>
      </w:r>
    </w:p>
    <w:p w:rsidR="00B6052B" w:rsidRPr="00B6052B" w:rsidRDefault="00B6052B" w:rsidP="00B6052B">
      <w:pPr>
        <w:spacing w:after="18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С должностной инструкцией ознакомле</w:t>
      </w:r>
      <w:proofErr w:type="gramStart"/>
      <w:r w:rsidRPr="00B6052B">
        <w:rPr>
          <w:rFonts w:ascii="Times New Roman" w:eastAsia="Times New Roman" w:hAnsi="Times New Roman" w:cs="Times New Roman"/>
          <w:sz w:val="27"/>
          <w:szCs w:val="27"/>
          <w:lang w:eastAsia="ru-RU"/>
        </w:rPr>
        <w:t>н(</w:t>
      </w:r>
      <w:proofErr w:type="gramEnd"/>
      <w:r w:rsidRPr="00B6052B">
        <w:rPr>
          <w:rFonts w:ascii="Times New Roman" w:eastAsia="Times New Roman" w:hAnsi="Times New Roman" w:cs="Times New Roman"/>
          <w:sz w:val="27"/>
          <w:szCs w:val="27"/>
          <w:lang w:eastAsia="ru-RU"/>
        </w:rPr>
        <w:t>а), второй экземпляр получил (а)</w:t>
      </w:r>
      <w:r w:rsidRPr="00B6052B">
        <w:rPr>
          <w:rFonts w:ascii="Times New Roman" w:eastAsia="Times New Roman" w:hAnsi="Times New Roman" w:cs="Times New Roman"/>
          <w:sz w:val="27"/>
          <w:szCs w:val="27"/>
          <w:lang w:eastAsia="ru-RU"/>
        </w:rPr>
        <w:br/>
        <w:t>«___»____20___г. __________ /______________________/</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r w:rsidRPr="00B6052B">
        <w:rPr>
          <w:rFonts w:ascii="Times New Roman" w:eastAsia="Times New Roman" w:hAnsi="Times New Roman" w:cs="Times New Roman"/>
          <w:sz w:val="27"/>
          <w:szCs w:val="27"/>
          <w:lang w:eastAsia="ru-RU"/>
        </w:rPr>
        <w:t> </w:t>
      </w:r>
    </w:p>
    <w:p w:rsidR="00B6052B" w:rsidRPr="00B6052B" w:rsidRDefault="00B6052B" w:rsidP="00B6052B">
      <w:pPr>
        <w:spacing w:after="0" w:line="351" w:lineRule="atLeast"/>
        <w:jc w:val="both"/>
        <w:textAlignment w:val="baseline"/>
        <w:rPr>
          <w:rFonts w:ascii="Times New Roman" w:eastAsia="Times New Roman" w:hAnsi="Times New Roman" w:cs="Times New Roman"/>
          <w:sz w:val="27"/>
          <w:szCs w:val="27"/>
          <w:lang w:eastAsia="ru-RU"/>
        </w:rPr>
      </w:pPr>
    </w:p>
    <w:p w:rsidR="0060796F" w:rsidRDefault="0060796F"/>
    <w:sectPr w:rsidR="0060796F" w:rsidSect="00ED5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2046"/>
    <w:multiLevelType w:val="multilevel"/>
    <w:tmpl w:val="A086B5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4B2E73DC"/>
    <w:multiLevelType w:val="multilevel"/>
    <w:tmpl w:val="1004DF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5B3265B2"/>
    <w:multiLevelType w:val="multilevel"/>
    <w:tmpl w:val="73C25B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79447982"/>
    <w:multiLevelType w:val="multilevel"/>
    <w:tmpl w:val="9A1A7A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96F"/>
    <w:rsid w:val="0060796F"/>
    <w:rsid w:val="00661B16"/>
    <w:rsid w:val="00B6052B"/>
    <w:rsid w:val="00D5472C"/>
    <w:rsid w:val="00ED57A0"/>
    <w:rsid w:val="00F95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517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F9517E"/>
    <w:rPr>
      <w:rFonts w:ascii="Times New Roman" w:eastAsia="Times New Roman" w:hAnsi="Times New Roman" w:cs="Times New Roman"/>
      <w:sz w:val="24"/>
      <w:szCs w:val="24"/>
      <w:lang w:eastAsia="ru-RU"/>
    </w:rPr>
  </w:style>
  <w:style w:type="character" w:styleId="a5">
    <w:name w:val="Hyperlink"/>
    <w:basedOn w:val="a0"/>
    <w:uiPriority w:val="99"/>
    <w:unhideWhenUsed/>
    <w:rsid w:val="00F951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67967245">
      <w:bodyDiv w:val="1"/>
      <w:marLeft w:val="0"/>
      <w:marRight w:val="0"/>
      <w:marTop w:val="0"/>
      <w:marBottom w:val="0"/>
      <w:divBdr>
        <w:top w:val="none" w:sz="0" w:space="0" w:color="auto"/>
        <w:left w:val="none" w:sz="0" w:space="0" w:color="auto"/>
        <w:bottom w:val="none" w:sz="0" w:space="0" w:color="auto"/>
        <w:right w:val="none" w:sz="0" w:space="0" w:color="auto"/>
      </w:divBdr>
      <w:divsChild>
        <w:div w:id="944189435">
          <w:marLeft w:val="0"/>
          <w:marRight w:val="0"/>
          <w:marTop w:val="75"/>
          <w:marBottom w:val="397"/>
          <w:divBdr>
            <w:top w:val="none" w:sz="0" w:space="0" w:color="auto"/>
            <w:left w:val="none" w:sz="0" w:space="0" w:color="auto"/>
            <w:bottom w:val="none" w:sz="0" w:space="0" w:color="auto"/>
            <w:right w:val="none" w:sz="0" w:space="0" w:color="auto"/>
          </w:divBdr>
          <w:divsChild>
            <w:div w:id="301889205">
              <w:marLeft w:val="0"/>
              <w:marRight w:val="0"/>
              <w:marTop w:val="0"/>
              <w:marBottom w:val="0"/>
              <w:divBdr>
                <w:top w:val="none" w:sz="0" w:space="0" w:color="auto"/>
                <w:left w:val="none" w:sz="0" w:space="0" w:color="auto"/>
                <w:bottom w:val="none" w:sz="0" w:space="0" w:color="auto"/>
                <w:right w:val="none" w:sz="0" w:space="0" w:color="auto"/>
              </w:divBdr>
              <w:divsChild>
                <w:div w:id="507210116">
                  <w:marLeft w:val="0"/>
                  <w:marRight w:val="0"/>
                  <w:marTop w:val="0"/>
                  <w:marBottom w:val="0"/>
                  <w:divBdr>
                    <w:top w:val="none" w:sz="0" w:space="0" w:color="auto"/>
                    <w:left w:val="none" w:sz="0" w:space="0" w:color="auto"/>
                    <w:bottom w:val="none" w:sz="0" w:space="0" w:color="auto"/>
                    <w:right w:val="none" w:sz="0" w:space="0" w:color="auto"/>
                  </w:divBdr>
                  <w:divsChild>
                    <w:div w:id="1101099567">
                      <w:marLeft w:val="0"/>
                      <w:marRight w:val="0"/>
                      <w:marTop w:val="0"/>
                      <w:marBottom w:val="0"/>
                      <w:divBdr>
                        <w:top w:val="none" w:sz="0" w:space="0" w:color="auto"/>
                        <w:left w:val="none" w:sz="0" w:space="0" w:color="auto"/>
                        <w:bottom w:val="none" w:sz="0" w:space="0" w:color="auto"/>
                        <w:right w:val="none" w:sz="0" w:space="0" w:color="auto"/>
                      </w:divBdr>
                      <w:divsChild>
                        <w:div w:id="137573154">
                          <w:marLeft w:val="0"/>
                          <w:marRight w:val="0"/>
                          <w:marTop w:val="0"/>
                          <w:marBottom w:val="0"/>
                          <w:divBdr>
                            <w:top w:val="none" w:sz="0" w:space="0" w:color="auto"/>
                            <w:left w:val="none" w:sz="0" w:space="0" w:color="auto"/>
                            <w:bottom w:val="none" w:sz="0" w:space="0" w:color="auto"/>
                            <w:right w:val="none" w:sz="0" w:space="0" w:color="auto"/>
                          </w:divBdr>
                          <w:divsChild>
                            <w:div w:id="1804931160">
                              <w:marLeft w:val="0"/>
                              <w:marRight w:val="0"/>
                              <w:marTop w:val="0"/>
                              <w:marBottom w:val="0"/>
                              <w:divBdr>
                                <w:top w:val="none" w:sz="0" w:space="0" w:color="auto"/>
                                <w:left w:val="none" w:sz="0" w:space="0" w:color="auto"/>
                                <w:bottom w:val="none" w:sz="0" w:space="0" w:color="auto"/>
                                <w:right w:val="none" w:sz="0" w:space="0" w:color="auto"/>
                              </w:divBdr>
                              <w:divsChild>
                                <w:div w:id="1291589243">
                                  <w:marLeft w:val="0"/>
                                  <w:marRight w:val="0"/>
                                  <w:marTop w:val="0"/>
                                  <w:marBottom w:val="0"/>
                                  <w:divBdr>
                                    <w:top w:val="none" w:sz="0" w:space="0" w:color="auto"/>
                                    <w:left w:val="none" w:sz="0" w:space="0" w:color="auto"/>
                                    <w:bottom w:val="none" w:sz="0" w:space="0" w:color="auto"/>
                                    <w:right w:val="none" w:sz="0" w:space="0" w:color="auto"/>
                                  </w:divBdr>
                                  <w:divsChild>
                                    <w:div w:id="681054151">
                                      <w:marLeft w:val="0"/>
                                      <w:marRight w:val="0"/>
                                      <w:marTop w:val="0"/>
                                      <w:marBottom w:val="0"/>
                                      <w:divBdr>
                                        <w:top w:val="none" w:sz="0" w:space="0" w:color="auto"/>
                                        <w:left w:val="none" w:sz="0" w:space="0" w:color="auto"/>
                                        <w:bottom w:val="none" w:sz="0" w:space="0" w:color="auto"/>
                                        <w:right w:val="none" w:sz="0" w:space="0" w:color="auto"/>
                                      </w:divBdr>
                                      <w:divsChild>
                                        <w:div w:id="1199508916">
                                          <w:marLeft w:val="0"/>
                                          <w:marRight w:val="0"/>
                                          <w:marTop w:val="0"/>
                                          <w:marBottom w:val="0"/>
                                          <w:divBdr>
                                            <w:top w:val="none" w:sz="0" w:space="0" w:color="auto"/>
                                            <w:left w:val="none" w:sz="0" w:space="0" w:color="auto"/>
                                            <w:bottom w:val="none" w:sz="0" w:space="0" w:color="auto"/>
                                            <w:right w:val="none" w:sz="0" w:space="0" w:color="auto"/>
                                          </w:divBdr>
                                          <w:divsChild>
                                            <w:div w:id="113014754">
                                              <w:marLeft w:val="0"/>
                                              <w:marRight w:val="0"/>
                                              <w:marTop w:val="0"/>
                                              <w:marBottom w:val="0"/>
                                              <w:divBdr>
                                                <w:top w:val="none" w:sz="0" w:space="0" w:color="auto"/>
                                                <w:left w:val="none" w:sz="0" w:space="0" w:color="auto"/>
                                                <w:bottom w:val="none" w:sz="0" w:space="0" w:color="auto"/>
                                                <w:right w:val="none" w:sz="0" w:space="0" w:color="auto"/>
                                              </w:divBdr>
                                              <w:divsChild>
                                                <w:div w:id="14930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8942">
                                          <w:marLeft w:val="0"/>
                                          <w:marRight w:val="0"/>
                                          <w:marTop w:val="0"/>
                                          <w:marBottom w:val="0"/>
                                          <w:divBdr>
                                            <w:top w:val="none" w:sz="0" w:space="0" w:color="auto"/>
                                            <w:left w:val="none" w:sz="0" w:space="0" w:color="auto"/>
                                            <w:bottom w:val="none" w:sz="0" w:space="0" w:color="auto"/>
                                            <w:right w:val="none" w:sz="0" w:space="0" w:color="auto"/>
                                          </w:divBdr>
                                          <w:divsChild>
                                            <w:div w:id="451364812">
                                              <w:marLeft w:val="0"/>
                                              <w:marRight w:val="0"/>
                                              <w:marTop w:val="0"/>
                                              <w:marBottom w:val="0"/>
                                              <w:divBdr>
                                                <w:top w:val="none" w:sz="0" w:space="0" w:color="auto"/>
                                                <w:left w:val="none" w:sz="0" w:space="0" w:color="auto"/>
                                                <w:bottom w:val="none" w:sz="0" w:space="0" w:color="auto"/>
                                                <w:right w:val="none" w:sz="0" w:space="0" w:color="auto"/>
                                              </w:divBdr>
                                            </w:div>
                                          </w:divsChild>
                                        </w:div>
                                        <w:div w:id="1713840565">
                                          <w:marLeft w:val="0"/>
                                          <w:marRight w:val="0"/>
                                          <w:marTop w:val="0"/>
                                          <w:marBottom w:val="0"/>
                                          <w:divBdr>
                                            <w:top w:val="none" w:sz="0" w:space="0" w:color="auto"/>
                                            <w:left w:val="none" w:sz="0" w:space="0" w:color="auto"/>
                                            <w:bottom w:val="none" w:sz="0" w:space="0" w:color="auto"/>
                                            <w:right w:val="none" w:sz="0" w:space="0" w:color="auto"/>
                                          </w:divBdr>
                                          <w:divsChild>
                                            <w:div w:id="2140949745">
                                              <w:marLeft w:val="0"/>
                                              <w:marRight w:val="0"/>
                                              <w:marTop w:val="0"/>
                                              <w:marBottom w:val="0"/>
                                              <w:divBdr>
                                                <w:top w:val="none" w:sz="0" w:space="0" w:color="auto"/>
                                                <w:left w:val="none" w:sz="0" w:space="0" w:color="auto"/>
                                                <w:bottom w:val="none" w:sz="0" w:space="0" w:color="auto"/>
                                                <w:right w:val="none" w:sz="0" w:space="0" w:color="auto"/>
                                              </w:divBdr>
                                            </w:div>
                                          </w:divsChild>
                                        </w:div>
                                        <w:div w:id="410395250">
                                          <w:marLeft w:val="0"/>
                                          <w:marRight w:val="0"/>
                                          <w:marTop w:val="0"/>
                                          <w:marBottom w:val="0"/>
                                          <w:divBdr>
                                            <w:top w:val="none" w:sz="0" w:space="0" w:color="auto"/>
                                            <w:left w:val="none" w:sz="0" w:space="0" w:color="auto"/>
                                            <w:bottom w:val="none" w:sz="0" w:space="0" w:color="auto"/>
                                            <w:right w:val="none" w:sz="0" w:space="0" w:color="auto"/>
                                          </w:divBdr>
                                          <w:divsChild>
                                            <w:div w:id="778067084">
                                              <w:marLeft w:val="0"/>
                                              <w:marRight w:val="0"/>
                                              <w:marTop w:val="0"/>
                                              <w:marBottom w:val="0"/>
                                              <w:divBdr>
                                                <w:top w:val="none" w:sz="0" w:space="0" w:color="auto"/>
                                                <w:left w:val="none" w:sz="0" w:space="0" w:color="auto"/>
                                                <w:bottom w:val="none" w:sz="0" w:space="0" w:color="auto"/>
                                                <w:right w:val="none" w:sz="0" w:space="0" w:color="auto"/>
                                              </w:divBdr>
                                            </w:div>
                                          </w:divsChild>
                                        </w:div>
                                        <w:div w:id="2099522785">
                                          <w:marLeft w:val="0"/>
                                          <w:marRight w:val="0"/>
                                          <w:marTop w:val="0"/>
                                          <w:marBottom w:val="0"/>
                                          <w:divBdr>
                                            <w:top w:val="none" w:sz="0" w:space="0" w:color="auto"/>
                                            <w:left w:val="none" w:sz="0" w:space="0" w:color="auto"/>
                                            <w:bottom w:val="none" w:sz="0" w:space="0" w:color="auto"/>
                                            <w:right w:val="none" w:sz="0" w:space="0" w:color="auto"/>
                                          </w:divBdr>
                                          <w:divsChild>
                                            <w:div w:id="161706048">
                                              <w:marLeft w:val="0"/>
                                              <w:marRight w:val="0"/>
                                              <w:marTop w:val="0"/>
                                              <w:marBottom w:val="0"/>
                                              <w:divBdr>
                                                <w:top w:val="none" w:sz="0" w:space="0" w:color="auto"/>
                                                <w:left w:val="none" w:sz="0" w:space="0" w:color="auto"/>
                                                <w:bottom w:val="none" w:sz="0" w:space="0" w:color="auto"/>
                                                <w:right w:val="none" w:sz="0" w:space="0" w:color="auto"/>
                                              </w:divBdr>
                                            </w:div>
                                          </w:divsChild>
                                        </w:div>
                                        <w:div w:id="291443598">
                                          <w:marLeft w:val="0"/>
                                          <w:marRight w:val="0"/>
                                          <w:marTop w:val="0"/>
                                          <w:marBottom w:val="0"/>
                                          <w:divBdr>
                                            <w:top w:val="none" w:sz="0" w:space="0" w:color="auto"/>
                                            <w:left w:val="none" w:sz="0" w:space="0" w:color="auto"/>
                                            <w:bottom w:val="none" w:sz="0" w:space="0" w:color="auto"/>
                                            <w:right w:val="none" w:sz="0" w:space="0" w:color="auto"/>
                                          </w:divBdr>
                                          <w:divsChild>
                                            <w:div w:id="1161702273">
                                              <w:marLeft w:val="0"/>
                                              <w:marRight w:val="0"/>
                                              <w:marTop w:val="0"/>
                                              <w:marBottom w:val="0"/>
                                              <w:divBdr>
                                                <w:top w:val="none" w:sz="0" w:space="0" w:color="auto"/>
                                                <w:left w:val="none" w:sz="0" w:space="0" w:color="auto"/>
                                                <w:bottom w:val="none" w:sz="0" w:space="0" w:color="auto"/>
                                                <w:right w:val="none" w:sz="0" w:space="0" w:color="auto"/>
                                              </w:divBdr>
                                            </w:div>
                                          </w:divsChild>
                                        </w:div>
                                        <w:div w:id="93763933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51012727">
                                          <w:marLeft w:val="0"/>
                                          <w:marRight w:val="0"/>
                                          <w:marTop w:val="0"/>
                                          <w:marBottom w:val="0"/>
                                          <w:divBdr>
                                            <w:top w:val="none" w:sz="0" w:space="0" w:color="auto"/>
                                            <w:left w:val="none" w:sz="0" w:space="0" w:color="auto"/>
                                            <w:bottom w:val="none" w:sz="0" w:space="0" w:color="auto"/>
                                            <w:right w:val="none" w:sz="0" w:space="0" w:color="auto"/>
                                          </w:divBdr>
                                        </w:div>
                                        <w:div w:id="711803806">
                                          <w:marLeft w:val="0"/>
                                          <w:marRight w:val="0"/>
                                          <w:marTop w:val="0"/>
                                          <w:marBottom w:val="0"/>
                                          <w:divBdr>
                                            <w:top w:val="none" w:sz="0" w:space="0" w:color="auto"/>
                                            <w:left w:val="none" w:sz="0" w:space="0" w:color="auto"/>
                                            <w:bottom w:val="none" w:sz="0" w:space="0" w:color="auto"/>
                                            <w:right w:val="none" w:sz="0" w:space="0" w:color="auto"/>
                                          </w:divBdr>
                                          <w:divsChild>
                                            <w:div w:id="1397126934">
                                              <w:marLeft w:val="0"/>
                                              <w:marRight w:val="0"/>
                                              <w:marTop w:val="0"/>
                                              <w:marBottom w:val="0"/>
                                              <w:divBdr>
                                                <w:top w:val="none" w:sz="0" w:space="0" w:color="auto"/>
                                                <w:left w:val="none" w:sz="0" w:space="0" w:color="auto"/>
                                                <w:bottom w:val="none" w:sz="0" w:space="0" w:color="auto"/>
                                                <w:right w:val="none" w:sz="0" w:space="0" w:color="auto"/>
                                              </w:divBdr>
                                              <w:divsChild>
                                                <w:div w:id="1552574236">
                                                  <w:marLeft w:val="0"/>
                                                  <w:marRight w:val="0"/>
                                                  <w:marTop w:val="0"/>
                                                  <w:marBottom w:val="0"/>
                                                  <w:divBdr>
                                                    <w:top w:val="none" w:sz="0" w:space="0" w:color="auto"/>
                                                    <w:left w:val="none" w:sz="0" w:space="0" w:color="auto"/>
                                                    <w:bottom w:val="none" w:sz="0" w:space="0" w:color="auto"/>
                                                    <w:right w:val="none" w:sz="0" w:space="0" w:color="auto"/>
                                                  </w:divBdr>
                                                  <w:divsChild>
                                                    <w:div w:id="1145857627">
                                                      <w:marLeft w:val="0"/>
                                                      <w:marRight w:val="0"/>
                                                      <w:marTop w:val="0"/>
                                                      <w:marBottom w:val="0"/>
                                                      <w:divBdr>
                                                        <w:top w:val="none" w:sz="0" w:space="0" w:color="auto"/>
                                                        <w:left w:val="none" w:sz="0" w:space="0" w:color="auto"/>
                                                        <w:bottom w:val="none" w:sz="0" w:space="0" w:color="auto"/>
                                                        <w:right w:val="none" w:sz="0" w:space="0" w:color="auto"/>
                                                      </w:divBdr>
                                                      <w:divsChild>
                                                        <w:div w:id="1480921865">
                                                          <w:marLeft w:val="0"/>
                                                          <w:marRight w:val="0"/>
                                                          <w:marTop w:val="0"/>
                                                          <w:marBottom w:val="0"/>
                                                          <w:divBdr>
                                                            <w:top w:val="none" w:sz="0" w:space="0" w:color="auto"/>
                                                            <w:left w:val="none" w:sz="0" w:space="0" w:color="auto"/>
                                                            <w:bottom w:val="none" w:sz="0" w:space="0" w:color="auto"/>
                                                            <w:right w:val="none" w:sz="0" w:space="0" w:color="auto"/>
                                                          </w:divBdr>
                                                          <w:divsChild>
                                                            <w:div w:id="7518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758002">
                  <w:marLeft w:val="0"/>
                  <w:marRight w:val="0"/>
                  <w:marTop w:val="0"/>
                  <w:marBottom w:val="0"/>
                  <w:divBdr>
                    <w:top w:val="none" w:sz="0" w:space="0" w:color="auto"/>
                    <w:left w:val="none" w:sz="0" w:space="0" w:color="auto"/>
                    <w:bottom w:val="none" w:sz="0" w:space="0" w:color="auto"/>
                    <w:right w:val="none" w:sz="0" w:space="0" w:color="auto"/>
                  </w:divBdr>
                  <w:divsChild>
                    <w:div w:id="963073464">
                      <w:marLeft w:val="0"/>
                      <w:marRight w:val="0"/>
                      <w:marTop w:val="0"/>
                      <w:marBottom w:val="0"/>
                      <w:divBdr>
                        <w:top w:val="none" w:sz="0" w:space="0" w:color="auto"/>
                        <w:left w:val="none" w:sz="0" w:space="0" w:color="auto"/>
                        <w:bottom w:val="none" w:sz="0" w:space="0" w:color="auto"/>
                        <w:right w:val="none" w:sz="0" w:space="0" w:color="auto"/>
                      </w:divBdr>
                      <w:divsChild>
                        <w:div w:id="1521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784" TargetMode="External"/><Relationship Id="rId5" Type="http://schemas.openxmlformats.org/officeDocument/2006/relationships/hyperlink" Target="mailto:sults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2457</Words>
  <Characters>14006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1212</cp:lastModifiedBy>
  <cp:revision>2</cp:revision>
  <dcterms:created xsi:type="dcterms:W3CDTF">2024-05-13T15:03:00Z</dcterms:created>
  <dcterms:modified xsi:type="dcterms:W3CDTF">2024-05-13T15:03:00Z</dcterms:modified>
</cp:coreProperties>
</file>