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417F" w:rsidRPr="00D33A5C" w:rsidRDefault="0053417F" w:rsidP="0053417F">
      <w:pPr>
        <w:spacing w:after="120" w:line="240" w:lineRule="auto"/>
        <w:jc w:val="center"/>
        <w:rPr>
          <w:b/>
        </w:rPr>
      </w:pPr>
      <w:r>
        <w:rPr>
          <w:b/>
        </w:rPr>
        <w:t>МИН</w:t>
      </w:r>
      <w:r w:rsidRPr="00D33A5C">
        <w:rPr>
          <w:b/>
        </w:rPr>
        <w:t>ИСТЕРСТВО ОБРАЗОВАНИЯ И НАУКИ РЕСПУБЛИКИ ДАГЕСТАН</w:t>
      </w:r>
    </w:p>
    <w:p w:rsidR="0053417F" w:rsidRPr="00D33A5C" w:rsidRDefault="0053417F" w:rsidP="0053417F">
      <w:pPr>
        <w:spacing w:after="120" w:line="240" w:lineRule="auto"/>
        <w:jc w:val="center"/>
        <w:rPr>
          <w:b/>
        </w:rPr>
      </w:pPr>
      <w:r w:rsidRPr="00D33A5C">
        <w:rPr>
          <w:b/>
        </w:rPr>
        <w:t>УПРАВЛЕНИЕ ОБРАЗОВАНИЯ МР «КИЗИЛЮРТОВСКИЙ РАЙОН»</w:t>
      </w:r>
    </w:p>
    <w:p w:rsidR="0053417F" w:rsidRPr="00D33A5C" w:rsidRDefault="0053417F" w:rsidP="0053417F">
      <w:pPr>
        <w:spacing w:after="120" w:line="240" w:lineRule="auto"/>
        <w:jc w:val="center"/>
        <w:rPr>
          <w:b/>
        </w:rPr>
      </w:pPr>
      <w:r w:rsidRPr="00D33A5C">
        <w:rPr>
          <w:b/>
        </w:rPr>
        <w:t>МУНИЦИПАЛЬНОЕ КАЗЕННОЕ ОБЩЕОБРАЗОВАТЕЛЬНОЕ УЧРЕЖДЕНИЕ</w:t>
      </w:r>
    </w:p>
    <w:p w:rsidR="0053417F" w:rsidRPr="00D33A5C" w:rsidRDefault="0053417F" w:rsidP="0053417F">
      <w:pPr>
        <w:pBdr>
          <w:bottom w:val="thinThickSmallGap" w:sz="24" w:space="1" w:color="auto"/>
        </w:pBdr>
        <w:spacing w:after="120" w:line="240" w:lineRule="auto"/>
        <w:jc w:val="center"/>
        <w:rPr>
          <w:b/>
        </w:rPr>
      </w:pPr>
      <w:r w:rsidRPr="00D33A5C">
        <w:rPr>
          <w:b/>
        </w:rPr>
        <w:t>«</w:t>
      </w:r>
      <w:r>
        <w:rPr>
          <w:b/>
        </w:rPr>
        <w:t>ЛИЦЕЙ №1 ИМЕНИ ГЕРОЯ СОВЕТСКОГО СОЮЗА Ю.А. АКАЕВА</w:t>
      </w:r>
      <w:r w:rsidRPr="00D33A5C">
        <w:rPr>
          <w:b/>
        </w:rPr>
        <w:t>»</w:t>
      </w:r>
    </w:p>
    <w:p w:rsidR="0053417F" w:rsidRDefault="0053417F" w:rsidP="0053417F">
      <w:pPr>
        <w:spacing w:after="0" w:line="240" w:lineRule="auto"/>
        <w:jc w:val="both"/>
        <w:rPr>
          <w:sz w:val="20"/>
          <w:vertAlign w:val="superscript"/>
        </w:rPr>
      </w:pPr>
      <w:r w:rsidRPr="00EB427D">
        <w:rPr>
          <w:sz w:val="20"/>
          <w:vertAlign w:val="superscript"/>
        </w:rPr>
        <w:t xml:space="preserve">368108, РД, Кизилюртовский район, село </w:t>
      </w:r>
      <w:proofErr w:type="spellStart"/>
      <w:r w:rsidRPr="00EB427D">
        <w:rPr>
          <w:sz w:val="20"/>
          <w:vertAlign w:val="superscript"/>
        </w:rPr>
        <w:t>Султанягниюрт</w:t>
      </w:r>
      <w:proofErr w:type="spellEnd"/>
      <w:r w:rsidRPr="00EB427D">
        <w:rPr>
          <w:sz w:val="20"/>
          <w:vertAlign w:val="superscript"/>
        </w:rPr>
        <w:t xml:space="preserve">, ул. </w:t>
      </w:r>
      <w:proofErr w:type="gramStart"/>
      <w:r w:rsidRPr="00EB427D">
        <w:rPr>
          <w:sz w:val="20"/>
          <w:vertAlign w:val="superscript"/>
        </w:rPr>
        <w:t>Школьная</w:t>
      </w:r>
      <w:proofErr w:type="gramEnd"/>
      <w:r w:rsidRPr="00EB427D">
        <w:rPr>
          <w:sz w:val="20"/>
          <w:vertAlign w:val="superscript"/>
        </w:rPr>
        <w:t>,1 тел 89064808234 ИНН   0516008388 КПП 051601001 ОГРН 1030502231781</w:t>
      </w:r>
    </w:p>
    <w:p w:rsidR="0053417F" w:rsidRPr="00C30725" w:rsidRDefault="0053417F" w:rsidP="0053417F">
      <w:pPr>
        <w:spacing w:after="120" w:line="240" w:lineRule="auto"/>
        <w:jc w:val="both"/>
        <w:rPr>
          <w:rStyle w:val="a5"/>
          <w:lang w:val="en-US"/>
        </w:rPr>
      </w:pPr>
      <w:proofErr w:type="gramStart"/>
      <w:r w:rsidRPr="006266B6">
        <w:rPr>
          <w:sz w:val="20"/>
          <w:vertAlign w:val="superscript"/>
          <w:lang w:val="en-US"/>
        </w:rPr>
        <w:t>e</w:t>
      </w:r>
      <w:r w:rsidRPr="0084205B">
        <w:rPr>
          <w:sz w:val="20"/>
          <w:vertAlign w:val="superscript"/>
          <w:lang w:val="en-US"/>
        </w:rPr>
        <w:t>-</w:t>
      </w:r>
      <w:r w:rsidRPr="006266B6">
        <w:rPr>
          <w:sz w:val="20"/>
          <w:vertAlign w:val="superscript"/>
          <w:lang w:val="en-US"/>
        </w:rPr>
        <w:t>mail</w:t>
      </w:r>
      <w:proofErr w:type="gramEnd"/>
      <w:r w:rsidRPr="0084205B">
        <w:rPr>
          <w:sz w:val="20"/>
          <w:vertAlign w:val="superscript"/>
          <w:lang w:val="en-US"/>
        </w:rPr>
        <w:t xml:space="preserve">: </w:t>
      </w:r>
      <w:hyperlink r:id="rId6" w:history="1">
        <w:r w:rsidRPr="006266B6">
          <w:rPr>
            <w:rStyle w:val="a5"/>
            <w:sz w:val="20"/>
            <w:vertAlign w:val="superscript"/>
            <w:lang w:val="en-US"/>
          </w:rPr>
          <w:t>sultshkola</w:t>
        </w:r>
        <w:r w:rsidRPr="0084205B">
          <w:rPr>
            <w:rStyle w:val="a5"/>
            <w:sz w:val="20"/>
            <w:vertAlign w:val="superscript"/>
            <w:lang w:val="en-US"/>
          </w:rPr>
          <w:t>@</w:t>
        </w:r>
        <w:r w:rsidRPr="006266B6">
          <w:rPr>
            <w:rStyle w:val="a5"/>
            <w:sz w:val="20"/>
            <w:vertAlign w:val="superscript"/>
            <w:lang w:val="en-US"/>
          </w:rPr>
          <w:t>yandex</w:t>
        </w:r>
        <w:r w:rsidRPr="0084205B">
          <w:rPr>
            <w:rStyle w:val="a5"/>
            <w:sz w:val="20"/>
            <w:vertAlign w:val="superscript"/>
            <w:lang w:val="en-US"/>
          </w:rPr>
          <w:t>.</w:t>
        </w:r>
        <w:r w:rsidRPr="006266B6">
          <w:rPr>
            <w:rStyle w:val="a5"/>
            <w:sz w:val="20"/>
            <w:vertAlign w:val="superscript"/>
            <w:lang w:val="en-US"/>
          </w:rPr>
          <w:t>ru</w:t>
        </w:r>
      </w:hyperlink>
      <w:r w:rsidRPr="0084205B">
        <w:rPr>
          <w:sz w:val="20"/>
          <w:vertAlign w:val="superscript"/>
          <w:lang w:val="en-US"/>
        </w:rPr>
        <w:tab/>
      </w:r>
      <w:proofErr w:type="spellStart"/>
      <w:r w:rsidRPr="006266B6">
        <w:rPr>
          <w:sz w:val="20"/>
          <w:vertAlign w:val="superscript"/>
        </w:rPr>
        <w:t>сайтОУ</w:t>
      </w:r>
      <w:proofErr w:type="spellEnd"/>
      <w:r>
        <w:rPr>
          <w:sz w:val="20"/>
          <w:vertAlign w:val="superscript"/>
          <w:lang w:val="en-US"/>
        </w:rPr>
        <w:t xml:space="preserve">: </w:t>
      </w:r>
      <w:r>
        <w:rPr>
          <w:rStyle w:val="a5"/>
          <w:sz w:val="20"/>
          <w:vertAlign w:val="superscript"/>
          <w:lang w:val="en-US"/>
        </w:rPr>
        <w:t>ht</w:t>
      </w:r>
      <w:r w:rsidRPr="00C30725">
        <w:rPr>
          <w:rStyle w:val="a5"/>
          <w:sz w:val="20"/>
          <w:vertAlign w:val="superscript"/>
          <w:lang w:val="en-US"/>
        </w:rPr>
        <w:t>tps://sultshkola1.gosuslugi.ru/</w:t>
      </w:r>
    </w:p>
    <w:p w:rsidR="0053417F" w:rsidRDefault="0053417F" w:rsidP="0053417F">
      <w:pPr>
        <w:pStyle w:val="a3"/>
        <w:jc w:val="right"/>
        <w:rPr>
          <w:sz w:val="20"/>
        </w:rPr>
      </w:pPr>
      <w:r>
        <w:rPr>
          <w:sz w:val="20"/>
        </w:rPr>
        <w:t>Утверждаю</w:t>
      </w:r>
    </w:p>
    <w:p w:rsidR="0053417F" w:rsidRDefault="0053417F" w:rsidP="0053417F">
      <w:pPr>
        <w:pStyle w:val="a3"/>
        <w:jc w:val="right"/>
        <w:rPr>
          <w:sz w:val="20"/>
        </w:rPr>
      </w:pPr>
      <w:r>
        <w:rPr>
          <w:sz w:val="20"/>
        </w:rPr>
        <w:t>Директор МКОУ</w:t>
      </w:r>
    </w:p>
    <w:p w:rsidR="0053417F" w:rsidRDefault="0053417F" w:rsidP="0053417F">
      <w:pPr>
        <w:pStyle w:val="a3"/>
        <w:jc w:val="right"/>
        <w:rPr>
          <w:sz w:val="20"/>
        </w:rPr>
      </w:pPr>
      <w:r>
        <w:rPr>
          <w:sz w:val="20"/>
        </w:rPr>
        <w:t xml:space="preserve">_________________ </w:t>
      </w:r>
    </w:p>
    <w:p w:rsidR="0053417F" w:rsidRPr="00FE7749" w:rsidRDefault="0053417F" w:rsidP="0053417F">
      <w:pPr>
        <w:pStyle w:val="a3"/>
        <w:jc w:val="right"/>
        <w:rPr>
          <w:sz w:val="20"/>
        </w:rPr>
      </w:pPr>
      <w:r>
        <w:rPr>
          <w:sz w:val="20"/>
        </w:rPr>
        <w:t>Телекаев З.Р.</w:t>
      </w:r>
    </w:p>
    <w:p w:rsidR="00C93325" w:rsidRDefault="00C93325" w:rsidP="00370CBB">
      <w:pPr>
        <w:spacing w:after="0" w:line="488" w:lineRule="atLeast"/>
        <w:jc w:val="both"/>
        <w:textAlignment w:val="baseline"/>
        <w:outlineLvl w:val="1"/>
        <w:rPr>
          <w:rFonts w:ascii="Times New Roman" w:eastAsia="Times New Roman" w:hAnsi="Times New Roman" w:cs="Times New Roman"/>
          <w:b/>
          <w:bCs/>
          <w:sz w:val="39"/>
          <w:szCs w:val="39"/>
          <w:lang w:eastAsia="ru-RU"/>
        </w:rPr>
      </w:pPr>
    </w:p>
    <w:p w:rsidR="00B86C6E" w:rsidRPr="00B86C6E" w:rsidRDefault="00B86C6E" w:rsidP="00370CBB">
      <w:pPr>
        <w:spacing w:after="0" w:line="488" w:lineRule="atLeast"/>
        <w:jc w:val="center"/>
        <w:textAlignment w:val="baseline"/>
        <w:outlineLvl w:val="1"/>
        <w:rPr>
          <w:rFonts w:ascii="Times New Roman" w:eastAsia="Times New Roman" w:hAnsi="Times New Roman" w:cs="Times New Roman"/>
          <w:b/>
          <w:bCs/>
          <w:sz w:val="39"/>
          <w:szCs w:val="39"/>
          <w:lang w:eastAsia="ru-RU"/>
        </w:rPr>
      </w:pPr>
      <w:proofErr w:type="spellStart"/>
      <w:r w:rsidRPr="00C93325">
        <w:rPr>
          <w:rFonts w:ascii="Times New Roman" w:eastAsia="Times New Roman" w:hAnsi="Times New Roman" w:cs="Times New Roman"/>
          <w:b/>
          <w:bCs/>
          <w:sz w:val="36"/>
          <w:szCs w:val="36"/>
          <w:lang w:eastAsia="ru-RU"/>
        </w:rPr>
        <w:t>Должностнаяинструкция</w:t>
      </w:r>
      <w:proofErr w:type="spellEnd"/>
      <w:r w:rsidRPr="00B86C6E">
        <w:rPr>
          <w:rFonts w:ascii="Times New Roman" w:eastAsia="Times New Roman" w:hAnsi="Times New Roman" w:cs="Times New Roman"/>
          <w:b/>
          <w:bCs/>
          <w:sz w:val="39"/>
          <w:szCs w:val="39"/>
          <w:lang w:eastAsia="ru-RU"/>
        </w:rPr>
        <w:br/>
        <w:t>учителя русского языка и литературы</w:t>
      </w:r>
    </w:p>
    <w:p w:rsidR="00B86C6E" w:rsidRPr="00B86C6E" w:rsidRDefault="00B86C6E" w:rsidP="00370CBB">
      <w:pPr>
        <w:spacing w:after="0" w:line="351" w:lineRule="atLeast"/>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 </w:t>
      </w:r>
    </w:p>
    <w:p w:rsidR="00B86C6E" w:rsidRPr="00B86C6E" w:rsidRDefault="00B86C6E" w:rsidP="00370CBB">
      <w:pPr>
        <w:spacing w:after="90" w:line="375" w:lineRule="atLeast"/>
        <w:jc w:val="both"/>
        <w:textAlignment w:val="baseline"/>
        <w:outlineLvl w:val="2"/>
        <w:rPr>
          <w:rFonts w:ascii="Times New Roman" w:eastAsia="Times New Roman" w:hAnsi="Times New Roman" w:cs="Times New Roman"/>
          <w:b/>
          <w:bCs/>
          <w:sz w:val="30"/>
          <w:szCs w:val="30"/>
          <w:lang w:eastAsia="ru-RU"/>
        </w:rPr>
      </w:pPr>
      <w:r w:rsidRPr="00B86C6E">
        <w:rPr>
          <w:rFonts w:ascii="Times New Roman" w:eastAsia="Times New Roman" w:hAnsi="Times New Roman" w:cs="Times New Roman"/>
          <w:b/>
          <w:bCs/>
          <w:sz w:val="30"/>
          <w:szCs w:val="30"/>
          <w:lang w:eastAsia="ru-RU"/>
        </w:rPr>
        <w:t>1. Общие положения</w:t>
      </w:r>
    </w:p>
    <w:p w:rsidR="00B86C6E" w:rsidRPr="00B86C6E" w:rsidRDefault="00B86C6E" w:rsidP="00370CBB">
      <w:pPr>
        <w:spacing w:after="0" w:line="351" w:lineRule="atLeast"/>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1.1. Настоящая </w:t>
      </w:r>
      <w:r w:rsidRPr="0053417F">
        <w:rPr>
          <w:rFonts w:ascii="Times New Roman" w:eastAsia="Times New Roman" w:hAnsi="Times New Roman" w:cs="Times New Roman"/>
          <w:sz w:val="27"/>
          <w:szCs w:val="27"/>
          <w:lang w:eastAsia="ru-RU"/>
        </w:rPr>
        <w:t>должностная инструкция учителя русского языка и литературы</w:t>
      </w:r>
      <w:r w:rsidRPr="00B86C6E">
        <w:rPr>
          <w:rFonts w:ascii="Times New Roman" w:eastAsia="Times New Roman" w:hAnsi="Times New Roman" w:cs="Times New Roman"/>
          <w:sz w:val="27"/>
          <w:szCs w:val="27"/>
          <w:lang w:eastAsia="ru-RU"/>
        </w:rPr>
        <w:t> в школе разработана на основании </w:t>
      </w:r>
      <w:r w:rsidRPr="0053417F">
        <w:rPr>
          <w:rFonts w:ascii="Times New Roman" w:eastAsia="Times New Roman" w:hAnsi="Times New Roman" w:cs="Times New Roman"/>
          <w:sz w:val="27"/>
          <w:szCs w:val="27"/>
          <w:lang w:eastAsia="ru-RU"/>
        </w:rPr>
        <w:t>Профессионального стандарта: 01.001 «Педагог</w:t>
      </w:r>
      <w:r w:rsidRPr="00B86C6E">
        <w:rPr>
          <w:rFonts w:ascii="Times New Roman" w:eastAsia="Times New Roman" w:hAnsi="Times New Roman" w:cs="Times New Roman"/>
          <w:sz w:val="27"/>
          <w:szCs w:val="27"/>
          <w:lang w:eastAsia="ru-RU"/>
        </w:rPr>
        <w:t>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 от 5 августа 2016 года; в соответствии с ФЗ №273 от 29.12.2012г «Об образовании в Российской Федерации» в редакции от 1 марта 2022 года,</w:t>
      </w:r>
      <w:proofErr w:type="gramStart"/>
      <w:r w:rsidRPr="00B86C6E">
        <w:rPr>
          <w:rFonts w:ascii="Times New Roman" w:eastAsia="Times New Roman" w:hAnsi="Times New Roman" w:cs="Times New Roman"/>
          <w:sz w:val="27"/>
          <w:szCs w:val="27"/>
          <w:lang w:eastAsia="ru-RU"/>
        </w:rPr>
        <w:t xml:space="preserve"> </w:t>
      </w:r>
      <w:r w:rsidR="00CF20B7" w:rsidRPr="0053417F">
        <w:rPr>
          <w:rFonts w:ascii="Times New Roman" w:eastAsia="Times New Roman" w:hAnsi="Times New Roman" w:cs="Times New Roman"/>
          <w:sz w:val="27"/>
          <w:szCs w:val="27"/>
          <w:lang w:eastAsia="ru-RU"/>
        </w:rPr>
        <w:t>,</w:t>
      </w:r>
      <w:proofErr w:type="gramEnd"/>
      <w:r w:rsidR="00CF20B7" w:rsidRPr="0053417F">
        <w:rPr>
          <w:rFonts w:ascii="Times New Roman" w:eastAsia="Times New Roman" w:hAnsi="Times New Roman" w:cs="Times New Roman"/>
          <w:sz w:val="27"/>
          <w:szCs w:val="27"/>
          <w:lang w:eastAsia="ru-RU"/>
        </w:rPr>
        <w:t xml:space="preserve"> с учетом требований ФГОС НОО и ФГОС ООО, утвержденных соответственно Приказами Министерства Просвещения Российской Федерации  №286  от 31.05.2021г и  № 287 от 31.05.2021г,</w:t>
      </w:r>
      <w:r w:rsidRPr="00B86C6E">
        <w:rPr>
          <w:rFonts w:ascii="Times New Roman" w:eastAsia="Times New Roman" w:hAnsi="Times New Roman" w:cs="Times New Roman"/>
          <w:sz w:val="27"/>
          <w:szCs w:val="27"/>
          <w:lang w:eastAsia="ru-RU"/>
        </w:rPr>
        <w:t>с учетом СП 2.4.3648-20 «Санитарно-эпидемиологические требования к организациям воспитания и обучения, отдыха и оздоровления детей и молодежи», в соответствии с Трудовым кодексом РФ и другими нормативными актами, регулирующими трудовые отношения между работником и работодателем.</w:t>
      </w:r>
      <w:r w:rsidRPr="00B86C6E">
        <w:rPr>
          <w:rFonts w:ascii="Times New Roman" w:eastAsia="Times New Roman" w:hAnsi="Times New Roman" w:cs="Times New Roman"/>
          <w:sz w:val="27"/>
          <w:szCs w:val="27"/>
          <w:lang w:eastAsia="ru-RU"/>
        </w:rPr>
        <w:br/>
        <w:t xml:space="preserve">1.2. Данная должностная инструкция учителя русского языка и литературы, разработанная в соответствии с </w:t>
      </w:r>
      <w:proofErr w:type="spellStart"/>
      <w:r w:rsidRPr="00B86C6E">
        <w:rPr>
          <w:rFonts w:ascii="Times New Roman" w:eastAsia="Times New Roman" w:hAnsi="Times New Roman" w:cs="Times New Roman"/>
          <w:sz w:val="27"/>
          <w:szCs w:val="27"/>
          <w:lang w:eastAsia="ru-RU"/>
        </w:rPr>
        <w:t>профстандартом</w:t>
      </w:r>
      <w:proofErr w:type="spellEnd"/>
      <w:r w:rsidRPr="00B86C6E">
        <w:rPr>
          <w:rFonts w:ascii="Times New Roman" w:eastAsia="Times New Roman" w:hAnsi="Times New Roman" w:cs="Times New Roman"/>
          <w:sz w:val="27"/>
          <w:szCs w:val="27"/>
          <w:lang w:eastAsia="ru-RU"/>
        </w:rPr>
        <w:t>, определяет перечень трудовых функций педагогического работника школы, должностных обязанностей, а также права, ответственность и взаимоотношения по должности преподавателя русского языка и литературы общеобразовательного учреждения.</w:t>
      </w:r>
      <w:r w:rsidRPr="00B86C6E">
        <w:rPr>
          <w:rFonts w:ascii="Times New Roman" w:eastAsia="Times New Roman" w:hAnsi="Times New Roman" w:cs="Times New Roman"/>
          <w:sz w:val="27"/>
          <w:szCs w:val="27"/>
          <w:lang w:eastAsia="ru-RU"/>
        </w:rPr>
        <w:br/>
        <w:t>1.3. Учитель русского языка и литературы назначается и освобождается от должности приказом директора общеобразовательного учреждения. На время отпуска и временной нетрудоспособности педагога его обязанности могут быть возложены на другого учителя. Временное исполнение обязанностей в данных случаях осуществляется согласно приказу директора школы, изданного с соблюдением требований Трудового кодекса Российской Федерации.</w:t>
      </w:r>
      <w:r w:rsidRPr="00B86C6E">
        <w:rPr>
          <w:rFonts w:ascii="Times New Roman" w:eastAsia="Times New Roman" w:hAnsi="Times New Roman" w:cs="Times New Roman"/>
          <w:sz w:val="27"/>
          <w:szCs w:val="27"/>
          <w:lang w:eastAsia="ru-RU"/>
        </w:rPr>
        <w:br/>
      </w:r>
      <w:r w:rsidRPr="00B86C6E">
        <w:rPr>
          <w:rFonts w:ascii="Times New Roman" w:eastAsia="Times New Roman" w:hAnsi="Times New Roman" w:cs="Times New Roman"/>
          <w:sz w:val="27"/>
          <w:szCs w:val="27"/>
          <w:lang w:eastAsia="ru-RU"/>
        </w:rPr>
        <w:lastRenderedPageBreak/>
        <w:t>1.4. Учитель русского языка и литературы в общеобразовательной организации относится к категории специалистов, непосредственно подчиняется заместителю директора по учебно-воспитательной работе.</w:t>
      </w:r>
    </w:p>
    <w:p w:rsidR="00B86C6E" w:rsidRPr="00B86C6E" w:rsidRDefault="00B86C6E" w:rsidP="00370CBB">
      <w:pPr>
        <w:spacing w:after="0" w:line="351" w:lineRule="atLeast"/>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1.5. </w:t>
      </w:r>
      <w:ins w:id="0" w:author="Unknown">
        <w:r w:rsidRPr="00B86C6E">
          <w:rPr>
            <w:rFonts w:ascii="Times New Roman" w:eastAsia="Times New Roman" w:hAnsi="Times New Roman" w:cs="Times New Roman"/>
            <w:sz w:val="27"/>
            <w:szCs w:val="27"/>
            <w:u w:val="single"/>
            <w:bdr w:val="none" w:sz="0" w:space="0" w:color="auto" w:frame="1"/>
            <w:lang w:eastAsia="ru-RU"/>
          </w:rPr>
          <w:t>На должность учителя русского языка и литературы принимается лицо:</w:t>
        </w:r>
      </w:ins>
    </w:p>
    <w:p w:rsidR="00B86C6E" w:rsidRPr="00B86C6E" w:rsidRDefault="00B86C6E" w:rsidP="00370CBB">
      <w:pPr>
        <w:numPr>
          <w:ilvl w:val="0"/>
          <w:numId w:val="1"/>
        </w:numPr>
        <w:spacing w:after="0" w:line="351" w:lineRule="atLeast"/>
        <w:ind w:left="142" w:firstLine="0"/>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или в области, соответствующей предмету «Русский язык и литература», либо высшее образование или среднее профессиональное образование и дополнительное профессиональное образование по направлению деятельности в общеобразовательной организации;</w:t>
      </w:r>
    </w:p>
    <w:p w:rsidR="00B86C6E" w:rsidRPr="00B86C6E" w:rsidRDefault="00B86C6E" w:rsidP="00370CBB">
      <w:pPr>
        <w:numPr>
          <w:ilvl w:val="0"/>
          <w:numId w:val="1"/>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без предъявления требований к стажу работы;</w:t>
      </w:r>
    </w:p>
    <w:p w:rsidR="00B86C6E" w:rsidRPr="00B86C6E" w:rsidRDefault="00B86C6E" w:rsidP="00370CBB">
      <w:pPr>
        <w:numPr>
          <w:ilvl w:val="0"/>
          <w:numId w:val="1"/>
        </w:numPr>
        <w:spacing w:after="0" w:line="351" w:lineRule="atLeast"/>
        <w:ind w:left="945"/>
        <w:jc w:val="both"/>
        <w:textAlignment w:val="baseline"/>
        <w:rPr>
          <w:rFonts w:ascii="Times New Roman" w:eastAsia="Times New Roman" w:hAnsi="Times New Roman" w:cs="Times New Roman"/>
          <w:sz w:val="27"/>
          <w:szCs w:val="27"/>
          <w:lang w:eastAsia="ru-RU"/>
        </w:rPr>
      </w:pPr>
      <w:proofErr w:type="gramStart"/>
      <w:r w:rsidRPr="00B86C6E">
        <w:rPr>
          <w:rFonts w:ascii="Times New Roman" w:eastAsia="Times New Roman" w:hAnsi="Times New Roman" w:cs="Times New Roman"/>
          <w:sz w:val="27"/>
          <w:szCs w:val="27"/>
          <w:lang w:eastAsia="ru-RU"/>
        </w:rPr>
        <w:t>соответствующее требованиям, касающимся прохождения предварительного (при поступлении на работу) и периодических медицинских осмотров, внеочередных медицинских осмотров по направлению работодателя, обязательного психиатрического освидетельствования (не реже 1 раза в 5 лет), профессиональной гигиенической подготовки и аттестации (при приеме на работу и далее не реже 1 раза в 2 года), вакцинации, а также имеющее личную медицинскую книжку с результатами медицинских обследований и лабораторных</w:t>
      </w:r>
      <w:proofErr w:type="gramEnd"/>
      <w:r w:rsidRPr="00B86C6E">
        <w:rPr>
          <w:rFonts w:ascii="Times New Roman" w:eastAsia="Times New Roman" w:hAnsi="Times New Roman" w:cs="Times New Roman"/>
          <w:sz w:val="27"/>
          <w:szCs w:val="27"/>
          <w:lang w:eastAsia="ru-RU"/>
        </w:rPr>
        <w:t xml:space="preserve"> исследований, сведениями о прививках, перенесенных инфекционных заболеваниях, о прохождении профессиональной гигиенической подготовки и аттестации с допуском к работе;</w:t>
      </w:r>
    </w:p>
    <w:p w:rsidR="00B86C6E" w:rsidRPr="00B86C6E" w:rsidRDefault="00B86C6E" w:rsidP="00370CBB">
      <w:pPr>
        <w:numPr>
          <w:ilvl w:val="0"/>
          <w:numId w:val="1"/>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не имеющее ограничений на занятия педагогической деятельностью, изложенных в статье 331 "Право на занятие педагогической деятельностью" Трудового кодекса Российской Федерации.</w:t>
      </w:r>
    </w:p>
    <w:p w:rsidR="00B86C6E" w:rsidRPr="00B86C6E" w:rsidRDefault="00B86C6E" w:rsidP="00370CBB">
      <w:pPr>
        <w:spacing w:after="180" w:line="351" w:lineRule="atLeast"/>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 xml:space="preserve">1.6. В своей деятельности учитель русского языка и литературы школы руководствуется должностной инструкцией по </w:t>
      </w:r>
      <w:proofErr w:type="spellStart"/>
      <w:r w:rsidRPr="00B86C6E">
        <w:rPr>
          <w:rFonts w:ascii="Times New Roman" w:eastAsia="Times New Roman" w:hAnsi="Times New Roman" w:cs="Times New Roman"/>
          <w:sz w:val="27"/>
          <w:szCs w:val="27"/>
          <w:lang w:eastAsia="ru-RU"/>
        </w:rPr>
        <w:t>профстандарту</w:t>
      </w:r>
      <w:proofErr w:type="spellEnd"/>
      <w:r w:rsidRPr="00B86C6E">
        <w:rPr>
          <w:rFonts w:ascii="Times New Roman" w:eastAsia="Times New Roman" w:hAnsi="Times New Roman" w:cs="Times New Roman"/>
          <w:sz w:val="27"/>
          <w:szCs w:val="27"/>
          <w:lang w:eastAsia="ru-RU"/>
        </w:rPr>
        <w:t>, Конституцией и законами Российской Федерации, указами Президента, решениями Правительства РФ и органов управления образования всех уровней по вопросам, касающимся образования и воспитания обучающихся, а также:</w:t>
      </w:r>
    </w:p>
    <w:p w:rsidR="00B86C6E" w:rsidRPr="00B86C6E" w:rsidRDefault="00B86C6E" w:rsidP="00370CBB">
      <w:pPr>
        <w:numPr>
          <w:ilvl w:val="0"/>
          <w:numId w:val="2"/>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Федеральным Законом №273 «Об образовании в Российской Федерации»;</w:t>
      </w:r>
    </w:p>
    <w:p w:rsidR="00B86C6E" w:rsidRPr="00B86C6E" w:rsidRDefault="00B86C6E" w:rsidP="00370CBB">
      <w:pPr>
        <w:numPr>
          <w:ilvl w:val="0"/>
          <w:numId w:val="2"/>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административным, трудовым и хозяйственным законодательством РФ;</w:t>
      </w:r>
    </w:p>
    <w:p w:rsidR="00B86C6E" w:rsidRPr="00B86C6E" w:rsidRDefault="00B86C6E" w:rsidP="00370CBB">
      <w:pPr>
        <w:numPr>
          <w:ilvl w:val="0"/>
          <w:numId w:val="2"/>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основами педагогики, психологии, физиологии и гигиены;</w:t>
      </w:r>
    </w:p>
    <w:p w:rsidR="00B86C6E" w:rsidRPr="00B86C6E" w:rsidRDefault="00B86C6E" w:rsidP="00370CBB">
      <w:pPr>
        <w:numPr>
          <w:ilvl w:val="0"/>
          <w:numId w:val="2"/>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СП 2.4.3648-20 «Санитарно-эпидемиологические требования к организациям воспитания и обучения, отдыха и оздоровления детей и молодежи»;</w:t>
      </w:r>
    </w:p>
    <w:p w:rsidR="00B86C6E" w:rsidRPr="00B86C6E" w:rsidRDefault="00B86C6E" w:rsidP="00370CBB">
      <w:pPr>
        <w:numPr>
          <w:ilvl w:val="0"/>
          <w:numId w:val="2"/>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Уставом и локальными правовыми актами, в том числе Правилами внутреннего трудового распорядка, приказами и распоряжениями директора общеобразовательного учреждения;</w:t>
      </w:r>
    </w:p>
    <w:p w:rsidR="00B86C6E" w:rsidRPr="00B86C6E" w:rsidRDefault="00B86C6E" w:rsidP="00370CBB">
      <w:pPr>
        <w:numPr>
          <w:ilvl w:val="0"/>
          <w:numId w:val="2"/>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lastRenderedPageBreak/>
        <w:t>требованиями ФГОС ОО и рекомендациями по их применению в школе;</w:t>
      </w:r>
    </w:p>
    <w:p w:rsidR="00B86C6E" w:rsidRPr="00B86C6E" w:rsidRDefault="00B86C6E" w:rsidP="00370CBB">
      <w:pPr>
        <w:numPr>
          <w:ilvl w:val="0"/>
          <w:numId w:val="2"/>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правилами и нормами охраны труда и пожарной безопасности;</w:t>
      </w:r>
    </w:p>
    <w:p w:rsidR="00B86C6E" w:rsidRPr="00B86C6E" w:rsidRDefault="00B86C6E" w:rsidP="00370CBB">
      <w:pPr>
        <w:numPr>
          <w:ilvl w:val="0"/>
          <w:numId w:val="2"/>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трудовым договором между работником и работодателем;</w:t>
      </w:r>
    </w:p>
    <w:p w:rsidR="00B86C6E" w:rsidRPr="00B86C6E" w:rsidRDefault="00987942" w:rsidP="00370CBB">
      <w:pPr>
        <w:numPr>
          <w:ilvl w:val="0"/>
          <w:numId w:val="2"/>
        </w:numPr>
        <w:spacing w:after="0" w:line="351" w:lineRule="atLeast"/>
        <w:ind w:left="945"/>
        <w:jc w:val="both"/>
        <w:textAlignment w:val="baseline"/>
        <w:rPr>
          <w:rFonts w:ascii="Times New Roman" w:eastAsia="Times New Roman" w:hAnsi="Times New Roman" w:cs="Times New Roman"/>
          <w:sz w:val="27"/>
          <w:szCs w:val="27"/>
          <w:lang w:eastAsia="ru-RU"/>
        </w:rPr>
      </w:pPr>
      <w:hyperlink r:id="rId7" w:tgtFrame="_blank" w:history="1">
        <w:r w:rsidR="00B86C6E" w:rsidRPr="00370CBB">
          <w:rPr>
            <w:rFonts w:ascii="Times New Roman" w:eastAsia="Times New Roman" w:hAnsi="Times New Roman" w:cs="Times New Roman"/>
            <w:sz w:val="27"/>
            <w:szCs w:val="27"/>
            <w:u w:val="single"/>
            <w:bdr w:val="none" w:sz="0" w:space="0" w:color="auto" w:frame="1"/>
            <w:lang w:eastAsia="ru-RU"/>
          </w:rPr>
          <w:t>инструкцией по охране труда для учителя русского языка</w:t>
        </w:r>
      </w:hyperlink>
      <w:r w:rsidR="00B86C6E" w:rsidRPr="00B86C6E">
        <w:rPr>
          <w:rFonts w:ascii="Times New Roman" w:eastAsia="Times New Roman" w:hAnsi="Times New Roman" w:cs="Times New Roman"/>
          <w:sz w:val="27"/>
          <w:szCs w:val="27"/>
          <w:lang w:eastAsia="ru-RU"/>
        </w:rPr>
        <w:t>;</w:t>
      </w:r>
    </w:p>
    <w:p w:rsidR="00B86C6E" w:rsidRPr="00B86C6E" w:rsidRDefault="00B86C6E" w:rsidP="00370CBB">
      <w:pPr>
        <w:numPr>
          <w:ilvl w:val="0"/>
          <w:numId w:val="2"/>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Конвенцией ООН о правах ребенка.</w:t>
      </w:r>
    </w:p>
    <w:p w:rsidR="00B86C6E" w:rsidRPr="00370CBB" w:rsidRDefault="00B86C6E" w:rsidP="00370CBB">
      <w:pPr>
        <w:spacing w:after="0" w:line="351" w:lineRule="atLeast"/>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1.7. </w:t>
      </w:r>
      <w:ins w:id="1" w:author="Unknown">
        <w:r w:rsidRPr="00370CBB">
          <w:rPr>
            <w:rFonts w:ascii="Times New Roman" w:eastAsia="Times New Roman" w:hAnsi="Times New Roman" w:cs="Times New Roman"/>
            <w:sz w:val="27"/>
            <w:szCs w:val="27"/>
            <w:u w:val="single"/>
            <w:bdr w:val="none" w:sz="0" w:space="0" w:color="auto" w:frame="1"/>
            <w:lang w:eastAsia="ru-RU"/>
          </w:rPr>
          <w:t>Учитель русского языка и литературы должен знать:</w:t>
        </w:r>
      </w:ins>
    </w:p>
    <w:p w:rsidR="00B86C6E" w:rsidRPr="00B86C6E" w:rsidRDefault="00B86C6E" w:rsidP="00370CBB">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370CBB">
        <w:rPr>
          <w:rFonts w:ascii="Times New Roman" w:eastAsia="Times New Roman" w:hAnsi="Times New Roman" w:cs="Times New Roman"/>
          <w:sz w:val="27"/>
          <w:szCs w:val="27"/>
          <w:lang w:eastAsia="ru-RU"/>
        </w:rPr>
        <w:t xml:space="preserve">приоритетные направления и перспективы развития </w:t>
      </w:r>
      <w:r w:rsidRPr="00B86C6E">
        <w:rPr>
          <w:rFonts w:ascii="Times New Roman" w:eastAsia="Times New Roman" w:hAnsi="Times New Roman" w:cs="Times New Roman"/>
          <w:sz w:val="27"/>
          <w:szCs w:val="27"/>
          <w:lang w:eastAsia="ru-RU"/>
        </w:rPr>
        <w:t>педагогической науки и образовательной системы Российской Федерации, законы и иные нормативные правовые акты, регламентирующие образовательную деятельность в Российской Федерации, нормативные документы по вопросам обучения и воспитания детей и молодежи, законодательство о правах ребенка;</w:t>
      </w:r>
    </w:p>
    <w:p w:rsidR="00B86C6E" w:rsidRPr="00B86C6E" w:rsidRDefault="00B86C6E" w:rsidP="00370CBB">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требования ФГОС основного общего образования и среднего общего образования к преподаванию русского языка и литературы, рекомендации по внедрению Федерального государственного образовательного стандарта в общеобразовательном учреждении;</w:t>
      </w:r>
    </w:p>
    <w:p w:rsidR="00B86C6E" w:rsidRPr="00B86C6E" w:rsidRDefault="00B86C6E" w:rsidP="00370CBB">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преподаваемые предметы «Русский язык» и «Литература» в пределах требований Федеральных государственных образовательных стандартов и образовательных программ основного и среднего общего образования, их истории и места в мировой культуре и науке;</w:t>
      </w:r>
    </w:p>
    <w:p w:rsidR="00B86C6E" w:rsidRPr="00B86C6E" w:rsidRDefault="00B86C6E" w:rsidP="00370CBB">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современные формы и методы обучения и воспитания школьников;</w:t>
      </w:r>
    </w:p>
    <w:p w:rsidR="00B86C6E" w:rsidRPr="00B86C6E" w:rsidRDefault="00B86C6E" w:rsidP="00370CBB">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историю, закономерности и принципы построения и функционирования образовательных систем, роль и место образования в жизни личности и общества;</w:t>
      </w:r>
    </w:p>
    <w:p w:rsidR="00B86C6E" w:rsidRPr="00B86C6E" w:rsidRDefault="00B86C6E" w:rsidP="00370CBB">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теорию и методы управления образовательными системами;</w:t>
      </w:r>
    </w:p>
    <w:p w:rsidR="00B86C6E" w:rsidRPr="00B86C6E" w:rsidRDefault="00B86C6E" w:rsidP="00370CBB">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 xml:space="preserve">современные педагогические технологии поликультурного, продуктивного, дифференцированного и развивающего обучения, реализации </w:t>
      </w:r>
      <w:proofErr w:type="spellStart"/>
      <w:r w:rsidRPr="00B86C6E">
        <w:rPr>
          <w:rFonts w:ascii="Times New Roman" w:eastAsia="Times New Roman" w:hAnsi="Times New Roman" w:cs="Times New Roman"/>
          <w:sz w:val="27"/>
          <w:szCs w:val="27"/>
          <w:lang w:eastAsia="ru-RU"/>
        </w:rPr>
        <w:t>компетентностного</w:t>
      </w:r>
      <w:proofErr w:type="spellEnd"/>
      <w:r w:rsidRPr="00B86C6E">
        <w:rPr>
          <w:rFonts w:ascii="Times New Roman" w:eastAsia="Times New Roman" w:hAnsi="Times New Roman" w:cs="Times New Roman"/>
          <w:sz w:val="27"/>
          <w:szCs w:val="27"/>
          <w:lang w:eastAsia="ru-RU"/>
        </w:rPr>
        <w:t xml:space="preserve"> подхода с учетом возрастных и индивидуальных особенностей обучающихся;</w:t>
      </w:r>
    </w:p>
    <w:p w:rsidR="00B86C6E" w:rsidRPr="00B86C6E" w:rsidRDefault="00B86C6E" w:rsidP="00370CBB">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методы убеждения и аргументации своей позиции, установления контактов с обучающимися разных возрастных категорий, их родителями (лицами, их заменяющими), коллегами по работе;</w:t>
      </w:r>
    </w:p>
    <w:p w:rsidR="00B86C6E" w:rsidRPr="00B86C6E" w:rsidRDefault="00B86C6E" w:rsidP="00370CBB">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технологии диагностики причин конфликтных ситуаций, их профилактики и разрешения;</w:t>
      </w:r>
    </w:p>
    <w:p w:rsidR="00B86C6E" w:rsidRPr="00B86C6E" w:rsidRDefault="00B86C6E" w:rsidP="00370CBB">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 xml:space="preserve">основные принципы </w:t>
      </w:r>
      <w:proofErr w:type="spellStart"/>
      <w:r w:rsidRPr="00B86C6E">
        <w:rPr>
          <w:rFonts w:ascii="Times New Roman" w:eastAsia="Times New Roman" w:hAnsi="Times New Roman" w:cs="Times New Roman"/>
          <w:sz w:val="27"/>
          <w:szCs w:val="27"/>
          <w:lang w:eastAsia="ru-RU"/>
        </w:rPr>
        <w:t>деятельностного</w:t>
      </w:r>
      <w:proofErr w:type="spellEnd"/>
      <w:r w:rsidRPr="00B86C6E">
        <w:rPr>
          <w:rFonts w:ascii="Times New Roman" w:eastAsia="Times New Roman" w:hAnsi="Times New Roman" w:cs="Times New Roman"/>
          <w:sz w:val="27"/>
          <w:szCs w:val="27"/>
          <w:lang w:eastAsia="ru-RU"/>
        </w:rPr>
        <w:t xml:space="preserve"> подхода, виды и приемы современных педагогических технологий;</w:t>
      </w:r>
    </w:p>
    <w:p w:rsidR="00B86C6E" w:rsidRPr="00B86C6E" w:rsidRDefault="00B86C6E" w:rsidP="00370CBB">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рабочую программу и методику обучения русскому языку и литературе;</w:t>
      </w:r>
    </w:p>
    <w:p w:rsidR="00B86C6E" w:rsidRPr="00B86C6E" w:rsidRDefault="00B86C6E" w:rsidP="00370CBB">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программы и учебники по русскому языку и литературе, отвечающие положениям Федерального государственного образовательного стандарта (ФГОС) основного общего и среднего общего образования;</w:t>
      </w:r>
    </w:p>
    <w:p w:rsidR="00B86C6E" w:rsidRPr="00B86C6E" w:rsidRDefault="00B86C6E" w:rsidP="00370CBB">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lastRenderedPageBreak/>
        <w:t>основы общетеоретических дисциплин в объёме, необходимом для решения педагогических, научно-методических и организационно-управленческих задач;</w:t>
      </w:r>
    </w:p>
    <w:p w:rsidR="00B86C6E" w:rsidRPr="00B86C6E" w:rsidRDefault="00B86C6E" w:rsidP="00370CBB">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педагогику, психологию, возрастную физиологию, школьную гигиену;</w:t>
      </w:r>
    </w:p>
    <w:p w:rsidR="00B86C6E" w:rsidRPr="00B86C6E" w:rsidRDefault="00B86C6E" w:rsidP="00370CBB">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основы лингвистической теории и перспективных направлений развития современной лингвистики;</w:t>
      </w:r>
    </w:p>
    <w:p w:rsidR="00B86C6E" w:rsidRPr="00B86C6E" w:rsidRDefault="00B86C6E" w:rsidP="00370CBB">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представление о широком спектре приложений лингвистики и знание доступных учащимся лингвистических элементов этих приложений;</w:t>
      </w:r>
    </w:p>
    <w:p w:rsidR="00B86C6E" w:rsidRPr="00B86C6E" w:rsidRDefault="00B86C6E" w:rsidP="00370CBB">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теорию и методику преподавания русского языка и литературы;</w:t>
      </w:r>
    </w:p>
    <w:p w:rsidR="00B86C6E" w:rsidRPr="00B86C6E" w:rsidRDefault="00B86C6E" w:rsidP="00370CBB">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контекстную языковую норму;</w:t>
      </w:r>
    </w:p>
    <w:p w:rsidR="00B86C6E" w:rsidRPr="00B86C6E" w:rsidRDefault="00B86C6E" w:rsidP="00370CBB">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стандартное общерусское произношение и лексику, их отличия от местной языковой среды;</w:t>
      </w:r>
    </w:p>
    <w:p w:rsidR="00B86C6E" w:rsidRPr="00B86C6E" w:rsidRDefault="00B86C6E" w:rsidP="00370CBB">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основные закономерности возрастного развития, стадии и кризисы развития, социализации личности;</w:t>
      </w:r>
    </w:p>
    <w:p w:rsidR="00B86C6E" w:rsidRPr="00B86C6E" w:rsidRDefault="00B86C6E" w:rsidP="00370CBB">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 xml:space="preserve">основы </w:t>
      </w:r>
      <w:proofErr w:type="spellStart"/>
      <w:r w:rsidRPr="00B86C6E">
        <w:rPr>
          <w:rFonts w:ascii="Times New Roman" w:eastAsia="Times New Roman" w:hAnsi="Times New Roman" w:cs="Times New Roman"/>
          <w:sz w:val="27"/>
          <w:szCs w:val="27"/>
          <w:lang w:eastAsia="ru-RU"/>
        </w:rPr>
        <w:t>психодидактики</w:t>
      </w:r>
      <w:proofErr w:type="spellEnd"/>
      <w:r w:rsidRPr="00B86C6E">
        <w:rPr>
          <w:rFonts w:ascii="Times New Roman" w:eastAsia="Times New Roman" w:hAnsi="Times New Roman" w:cs="Times New Roman"/>
          <w:sz w:val="27"/>
          <w:szCs w:val="27"/>
          <w:lang w:eastAsia="ru-RU"/>
        </w:rPr>
        <w:t>, поликультурного образования, закономерностей поведения в социальных сетях;</w:t>
      </w:r>
    </w:p>
    <w:p w:rsidR="00B86C6E" w:rsidRPr="00B86C6E" w:rsidRDefault="00B86C6E" w:rsidP="00370CBB">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пути достижения образовательных результатов и способы оценки результатов обучения;</w:t>
      </w:r>
    </w:p>
    <w:p w:rsidR="00B86C6E" w:rsidRPr="00B86C6E" w:rsidRDefault="00B86C6E" w:rsidP="00370CBB">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основы экологии, экономики, социологии;</w:t>
      </w:r>
    </w:p>
    <w:p w:rsidR="00B86C6E" w:rsidRPr="00B86C6E" w:rsidRDefault="00B86C6E" w:rsidP="00370CBB">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 xml:space="preserve">основы работы с персональным компьютером, </w:t>
      </w:r>
      <w:proofErr w:type="spellStart"/>
      <w:r w:rsidRPr="00B86C6E">
        <w:rPr>
          <w:rFonts w:ascii="Times New Roman" w:eastAsia="Times New Roman" w:hAnsi="Times New Roman" w:cs="Times New Roman"/>
          <w:sz w:val="27"/>
          <w:szCs w:val="27"/>
          <w:lang w:eastAsia="ru-RU"/>
        </w:rPr>
        <w:t>мультимедийным</w:t>
      </w:r>
      <w:proofErr w:type="spellEnd"/>
      <w:r w:rsidRPr="00B86C6E">
        <w:rPr>
          <w:rFonts w:ascii="Times New Roman" w:eastAsia="Times New Roman" w:hAnsi="Times New Roman" w:cs="Times New Roman"/>
          <w:sz w:val="27"/>
          <w:szCs w:val="27"/>
          <w:lang w:eastAsia="ru-RU"/>
        </w:rPr>
        <w:t xml:space="preserve"> проектором, текстовыми редакторами, презентациями, электронными таблицами, электронной почтой и браузерами;</w:t>
      </w:r>
    </w:p>
    <w:p w:rsidR="00B86C6E" w:rsidRPr="00B86C6E" w:rsidRDefault="00B86C6E" w:rsidP="00370CBB">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средства обучения, используемые учителем в процессе преподавания русского языка и литературы, и их дидактические возможности;</w:t>
      </w:r>
    </w:p>
    <w:p w:rsidR="00B86C6E" w:rsidRPr="00B86C6E" w:rsidRDefault="00B86C6E" w:rsidP="00370CBB">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требования к оснащению и оборудованию учебных кабинетов русского языка и литературы;</w:t>
      </w:r>
    </w:p>
    <w:p w:rsidR="00B86C6E" w:rsidRPr="00B86C6E" w:rsidRDefault="00B86C6E" w:rsidP="00370CBB">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правила внутреннего распорядка общеобразовательного учреждения, правила по охране труда и требования к безопасности образовательной среды;</w:t>
      </w:r>
    </w:p>
    <w:p w:rsidR="00B86C6E" w:rsidRPr="00B86C6E" w:rsidRDefault="00B86C6E" w:rsidP="00370CBB">
      <w:pPr>
        <w:numPr>
          <w:ilvl w:val="0"/>
          <w:numId w:val="3"/>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инструкции по охране труда и пожарной безопасности, при выполнении работ с учебным, демонстрационным, компьютерным оборудованием и оргтехникой.</w:t>
      </w:r>
    </w:p>
    <w:p w:rsidR="00B86C6E" w:rsidRPr="00B86C6E" w:rsidRDefault="00B86C6E" w:rsidP="00370CBB">
      <w:pPr>
        <w:spacing w:after="0" w:line="351" w:lineRule="atLeast"/>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1.8. </w:t>
      </w:r>
      <w:ins w:id="2" w:author="Unknown">
        <w:r w:rsidRPr="00B86C6E">
          <w:rPr>
            <w:rFonts w:ascii="Times New Roman" w:eastAsia="Times New Roman" w:hAnsi="Times New Roman" w:cs="Times New Roman"/>
            <w:sz w:val="27"/>
            <w:szCs w:val="27"/>
            <w:u w:val="single"/>
            <w:bdr w:val="none" w:sz="0" w:space="0" w:color="auto" w:frame="1"/>
            <w:lang w:eastAsia="ru-RU"/>
          </w:rPr>
          <w:t>Учитель русского языка и литературы должен уметь:</w:t>
        </w:r>
      </w:ins>
    </w:p>
    <w:p w:rsidR="00B86C6E" w:rsidRPr="00B86C6E" w:rsidRDefault="00B86C6E" w:rsidP="00370CBB">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владеть формами и методами обучения, в том числе выходящими за рамки учебных занятий: исследовательская и проектная деятельность и т.п.;</w:t>
      </w:r>
    </w:p>
    <w:p w:rsidR="00B86C6E" w:rsidRPr="00B86C6E" w:rsidRDefault="00B86C6E" w:rsidP="00370CBB">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объективно оценивать знания обучающихся на основе тестирования и других методов контроля в соответствии с реальными учебными возможностями детей;</w:t>
      </w:r>
    </w:p>
    <w:p w:rsidR="00B86C6E" w:rsidRPr="00B86C6E" w:rsidRDefault="00B86C6E" w:rsidP="00370CBB">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разрабатывать (осваивать) и применять современные психолого-педагогические технологии, основанные на знании законов развития личности и поведения в реальной и виртуальной среде;</w:t>
      </w:r>
    </w:p>
    <w:p w:rsidR="00B86C6E" w:rsidRPr="00B86C6E" w:rsidRDefault="00B86C6E" w:rsidP="00370CBB">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lastRenderedPageBreak/>
        <w:t>проводить учебные занятия по русскому языку и литературе, опираясь на достижения в области педагогической и психологической наук, возрастной физиологии и школьной гигиены, а также современных информационных технологий и методик обучения;</w:t>
      </w:r>
    </w:p>
    <w:p w:rsidR="00B86C6E" w:rsidRPr="00B86C6E" w:rsidRDefault="00B86C6E" w:rsidP="00370CBB">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планировать и осуществлять учебную деятельность в соответствии с основной общеобразовательной программой;</w:t>
      </w:r>
    </w:p>
    <w:p w:rsidR="00B86C6E" w:rsidRPr="00B86C6E" w:rsidRDefault="00B86C6E" w:rsidP="00370CBB">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разрабатывать рабочие программы по русскому языку и литературе, курсу на основе примерных основных общеобразовательных программ и обеспечивать их выполнение;</w:t>
      </w:r>
    </w:p>
    <w:p w:rsidR="00B86C6E" w:rsidRPr="00B86C6E" w:rsidRDefault="00B86C6E" w:rsidP="00370CBB">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применять современные образовательные технологии при осуществлении учебно-воспитательной деятельности, включая информационные, а также цифровые образовательные ресурсы;</w:t>
      </w:r>
    </w:p>
    <w:p w:rsidR="00B86C6E" w:rsidRPr="00B86C6E" w:rsidRDefault="00B86C6E" w:rsidP="00370CBB">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организовать самостоятельную деятельность детей, в том числе проектную и исследовательскую;</w:t>
      </w:r>
    </w:p>
    <w:p w:rsidR="00B86C6E" w:rsidRPr="00B86C6E" w:rsidRDefault="00B86C6E" w:rsidP="00370CBB">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использовать и апробировать специальные подходы к обучению в целях включения в образовательную деятельность всех учеников, в том числе с особыми потребностями в образовании: учащихся, проявивших выдающиеся способности; обучающихся, для которых русский язык не является родным; обучающихся с ограниченными возможностями здоровья;</w:t>
      </w:r>
    </w:p>
    <w:p w:rsidR="00B86C6E" w:rsidRPr="00B86C6E" w:rsidRDefault="00B86C6E" w:rsidP="00370CBB">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разрабатывать и реализовывать проблемное обучение, осуществлять связь обучения русскому языку и литературе (курсу, программе) с практикой, обсуждать с учениками актуальные события современности;</w:t>
      </w:r>
    </w:p>
    <w:p w:rsidR="00B86C6E" w:rsidRPr="00B86C6E" w:rsidRDefault="00B86C6E" w:rsidP="00370CBB">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осуществлять контрольно-оценочную деятельность в образовательных отношениях по русскому языку и литературе;</w:t>
      </w:r>
    </w:p>
    <w:p w:rsidR="00B86C6E" w:rsidRPr="00B86C6E" w:rsidRDefault="00B86C6E" w:rsidP="00370CBB">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использовать современные способы оценивания в условиях информационно-коммуникационных технологий (ведение электронных форм документации, в том числе электронного журнала и дневников школьников);</w:t>
      </w:r>
    </w:p>
    <w:p w:rsidR="00B86C6E" w:rsidRPr="00B86C6E" w:rsidRDefault="00B86C6E" w:rsidP="00370CBB">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использовать разнообразные формы, приемы, методы и средства обучения, в том числе по индивидуальным учебным планам, ускоренным курсам в рамках Федеральных государственных образовательных стандартов основного общего образования и среднего общего образования;</w:t>
      </w:r>
    </w:p>
    <w:p w:rsidR="00B86C6E" w:rsidRPr="00B86C6E" w:rsidRDefault="00B86C6E" w:rsidP="00370CBB">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владеть методами убеждения, аргументации своей позиции;</w:t>
      </w:r>
    </w:p>
    <w:p w:rsidR="00B86C6E" w:rsidRPr="00B86C6E" w:rsidRDefault="00B86C6E" w:rsidP="00370CBB">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организовывать различные виды внеурочной деятельности: конкурсы по предмету, литературные вечера с учетом историко-культурного своеобразия региона;</w:t>
      </w:r>
    </w:p>
    <w:p w:rsidR="00B86C6E" w:rsidRPr="00B86C6E" w:rsidRDefault="00B86C6E" w:rsidP="00370CBB">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 xml:space="preserve">обеспечивать помощь детям, не освоившим необходимый материал (из всего курса русского языка и литературы), в форме предложения специальных заданий, индивидуальных консультаций (в том числе дистанционных); осуществлять пошаговый контроль выполнения </w:t>
      </w:r>
      <w:r w:rsidRPr="00B86C6E">
        <w:rPr>
          <w:rFonts w:ascii="Times New Roman" w:eastAsia="Times New Roman" w:hAnsi="Times New Roman" w:cs="Times New Roman"/>
          <w:sz w:val="27"/>
          <w:szCs w:val="27"/>
          <w:lang w:eastAsia="ru-RU"/>
        </w:rPr>
        <w:lastRenderedPageBreak/>
        <w:t xml:space="preserve">соответствующих заданий, при необходимости прибегая к помощи других педагогических работников, в частности </w:t>
      </w:r>
      <w:proofErr w:type="spellStart"/>
      <w:r w:rsidRPr="00B86C6E">
        <w:rPr>
          <w:rFonts w:ascii="Times New Roman" w:eastAsia="Times New Roman" w:hAnsi="Times New Roman" w:cs="Times New Roman"/>
          <w:sz w:val="27"/>
          <w:szCs w:val="27"/>
          <w:lang w:eastAsia="ru-RU"/>
        </w:rPr>
        <w:t>тьюторов</w:t>
      </w:r>
      <w:proofErr w:type="spellEnd"/>
      <w:r w:rsidRPr="00B86C6E">
        <w:rPr>
          <w:rFonts w:ascii="Times New Roman" w:eastAsia="Times New Roman" w:hAnsi="Times New Roman" w:cs="Times New Roman"/>
          <w:sz w:val="27"/>
          <w:szCs w:val="27"/>
          <w:lang w:eastAsia="ru-RU"/>
        </w:rPr>
        <w:t>;</w:t>
      </w:r>
    </w:p>
    <w:p w:rsidR="00B86C6E" w:rsidRPr="00B86C6E" w:rsidRDefault="00B86C6E" w:rsidP="00370CBB">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proofErr w:type="gramStart"/>
      <w:r w:rsidRPr="00B86C6E">
        <w:rPr>
          <w:rFonts w:ascii="Times New Roman" w:eastAsia="Times New Roman" w:hAnsi="Times New Roman" w:cs="Times New Roman"/>
          <w:sz w:val="27"/>
          <w:szCs w:val="27"/>
          <w:lang w:eastAsia="ru-RU"/>
        </w:rPr>
        <w:t>обеспечивать коммуникативную и учебную "включенности" всех учащихся класса в образовательную деятельность;</w:t>
      </w:r>
      <w:proofErr w:type="gramEnd"/>
    </w:p>
    <w:p w:rsidR="00B86C6E" w:rsidRPr="00B86C6E" w:rsidRDefault="00B86C6E" w:rsidP="00370CBB">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находить ценностный аспект учебного знания русского языка и литературы, обеспечивать его понимание обучающимися;</w:t>
      </w:r>
    </w:p>
    <w:p w:rsidR="00B86C6E" w:rsidRPr="00B86C6E" w:rsidRDefault="00B86C6E" w:rsidP="00370CBB">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владеть методами и приемами обучения русскому языку, в том числе как не родному;</w:t>
      </w:r>
    </w:p>
    <w:p w:rsidR="00B86C6E" w:rsidRPr="00B86C6E" w:rsidRDefault="00B86C6E" w:rsidP="00370CBB">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управлять классом с целью вовлечения детей в процесс обучения, мотивируя их учебно-познавательную деятельность;</w:t>
      </w:r>
    </w:p>
    <w:p w:rsidR="00B86C6E" w:rsidRPr="00B86C6E" w:rsidRDefault="00B86C6E" w:rsidP="00370CBB">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защищать достоинство и интересы школьников, помогать детям, оказавшимся в конфликтной ситуации и/или неблагоприятных условиях;</w:t>
      </w:r>
    </w:p>
    <w:p w:rsidR="00B86C6E" w:rsidRPr="00B86C6E" w:rsidRDefault="00B86C6E" w:rsidP="00370CBB">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сотрудничать с классным руководителем и другими специалистами в решении воспитательных задач;</w:t>
      </w:r>
    </w:p>
    <w:p w:rsidR="00B86C6E" w:rsidRPr="00B86C6E" w:rsidRDefault="00B86C6E" w:rsidP="00370CBB">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владеть профессиональной установкой на оказание помощи любому учащемуся вне зависимости от его реальных учебных возможностей, особенностей в поведении, состояния психического и физического здоровья;</w:t>
      </w:r>
    </w:p>
    <w:p w:rsidR="00B86C6E" w:rsidRPr="00B86C6E" w:rsidRDefault="00B86C6E" w:rsidP="00370CBB">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использовать специальные коррекционные приемы обучения для детей с ограниченными возможностями здоровья;</w:t>
      </w:r>
    </w:p>
    <w:p w:rsidR="00B86C6E" w:rsidRPr="00B86C6E" w:rsidRDefault="00B86C6E" w:rsidP="00370CBB">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устанавливать контакты с учащимися разного возраста и их родителями (законными представителями), другими педагогическими и иными работниками;</w:t>
      </w:r>
    </w:p>
    <w:p w:rsidR="00B86C6E" w:rsidRPr="00B86C6E" w:rsidRDefault="00B86C6E" w:rsidP="00370CBB">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владеть технологиями диагностики причин конфликтных ситуаций, их профилактики и разрешения;</w:t>
      </w:r>
    </w:p>
    <w:p w:rsidR="00B86C6E" w:rsidRPr="00B86C6E" w:rsidRDefault="00B86C6E" w:rsidP="00370CBB">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общаться со школьниками, признавать их достоинство, понимая и принимая их;</w:t>
      </w:r>
    </w:p>
    <w:p w:rsidR="00B86C6E" w:rsidRPr="00B86C6E" w:rsidRDefault="00B86C6E" w:rsidP="00370CBB">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вести постоянную работу с семьями учащихся и местным сообществом по формированию речевой культуры, фиксируя различия местной и национальной языковой нормы;</w:t>
      </w:r>
    </w:p>
    <w:p w:rsidR="00B86C6E" w:rsidRPr="00B86C6E" w:rsidRDefault="00B86C6E" w:rsidP="00370CBB">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проявлять позитивное отношение к местным языковым явлениям, отражающим культурно-исторические особенности развития региона;</w:t>
      </w:r>
    </w:p>
    <w:p w:rsidR="00B86C6E" w:rsidRPr="00B86C6E" w:rsidRDefault="00B86C6E" w:rsidP="00370CBB">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проявлять позитивное отношение к родным языкам обучающихся в школе детей;</w:t>
      </w:r>
    </w:p>
    <w:p w:rsidR="00B86C6E" w:rsidRPr="00B86C6E" w:rsidRDefault="00B86C6E" w:rsidP="00370CBB">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поощрять формирование эмоциональной и рациональной потребности детей в коммуникации как процессе, жизненно необходимом для человека;</w:t>
      </w:r>
    </w:p>
    <w:p w:rsidR="00B86C6E" w:rsidRPr="00B86C6E" w:rsidRDefault="00B86C6E" w:rsidP="00370CBB">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ins w:id="3" w:author="Unknown">
        <w:r w:rsidRPr="00B86C6E">
          <w:rPr>
            <w:rFonts w:ascii="Times New Roman" w:eastAsia="Times New Roman" w:hAnsi="Times New Roman" w:cs="Times New Roman"/>
            <w:sz w:val="27"/>
            <w:szCs w:val="27"/>
            <w:u w:val="single"/>
            <w:bdr w:val="none" w:sz="0" w:space="0" w:color="auto" w:frame="1"/>
            <w:lang w:eastAsia="ru-RU"/>
          </w:rPr>
          <w:t xml:space="preserve">владеть </w:t>
        </w:r>
        <w:proofErr w:type="spellStart"/>
        <w:proofErr w:type="gramStart"/>
        <w:r w:rsidRPr="00B86C6E">
          <w:rPr>
            <w:rFonts w:ascii="Times New Roman" w:eastAsia="Times New Roman" w:hAnsi="Times New Roman" w:cs="Times New Roman"/>
            <w:sz w:val="27"/>
            <w:szCs w:val="27"/>
            <w:u w:val="single"/>
            <w:bdr w:val="none" w:sz="0" w:space="0" w:color="auto" w:frame="1"/>
            <w:lang w:eastAsia="ru-RU"/>
          </w:rPr>
          <w:t>ИКТ-компетентностями</w:t>
        </w:r>
        <w:proofErr w:type="spellEnd"/>
        <w:proofErr w:type="gramEnd"/>
        <w:r w:rsidRPr="00B86C6E">
          <w:rPr>
            <w:rFonts w:ascii="Times New Roman" w:eastAsia="Times New Roman" w:hAnsi="Times New Roman" w:cs="Times New Roman"/>
            <w:sz w:val="27"/>
            <w:szCs w:val="27"/>
            <w:u w:val="single"/>
            <w:bdr w:val="none" w:sz="0" w:space="0" w:color="auto" w:frame="1"/>
            <w:lang w:eastAsia="ru-RU"/>
          </w:rPr>
          <w:t>:</w:t>
        </w:r>
      </w:ins>
    </w:p>
    <w:p w:rsidR="00B86C6E" w:rsidRPr="00B86C6E" w:rsidRDefault="00B86C6E" w:rsidP="00370CBB">
      <w:pPr>
        <w:spacing w:after="18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 xml:space="preserve">- </w:t>
      </w:r>
      <w:proofErr w:type="spellStart"/>
      <w:r w:rsidRPr="00B86C6E">
        <w:rPr>
          <w:rFonts w:ascii="Times New Roman" w:eastAsia="Times New Roman" w:hAnsi="Times New Roman" w:cs="Times New Roman"/>
          <w:sz w:val="27"/>
          <w:szCs w:val="27"/>
          <w:lang w:eastAsia="ru-RU"/>
        </w:rPr>
        <w:t>общепользовательская</w:t>
      </w:r>
      <w:proofErr w:type="spellEnd"/>
      <w:r w:rsidRPr="00B86C6E">
        <w:rPr>
          <w:rFonts w:ascii="Times New Roman" w:eastAsia="Times New Roman" w:hAnsi="Times New Roman" w:cs="Times New Roman"/>
          <w:sz w:val="27"/>
          <w:szCs w:val="27"/>
          <w:lang w:eastAsia="ru-RU"/>
        </w:rPr>
        <w:t xml:space="preserve"> ИКТ-компетентность;</w:t>
      </w:r>
      <w:r w:rsidRPr="00B86C6E">
        <w:rPr>
          <w:rFonts w:ascii="Times New Roman" w:eastAsia="Times New Roman" w:hAnsi="Times New Roman" w:cs="Times New Roman"/>
          <w:sz w:val="27"/>
          <w:szCs w:val="27"/>
          <w:lang w:eastAsia="ru-RU"/>
        </w:rPr>
        <w:br/>
        <w:t xml:space="preserve">- </w:t>
      </w:r>
      <w:proofErr w:type="gramStart"/>
      <w:r w:rsidRPr="00B86C6E">
        <w:rPr>
          <w:rFonts w:ascii="Times New Roman" w:eastAsia="Times New Roman" w:hAnsi="Times New Roman" w:cs="Times New Roman"/>
          <w:sz w:val="27"/>
          <w:szCs w:val="27"/>
          <w:lang w:eastAsia="ru-RU"/>
        </w:rPr>
        <w:t>общепедагогическая</w:t>
      </w:r>
      <w:proofErr w:type="gramEnd"/>
      <w:r w:rsidRPr="00B86C6E">
        <w:rPr>
          <w:rFonts w:ascii="Times New Roman" w:eastAsia="Times New Roman" w:hAnsi="Times New Roman" w:cs="Times New Roman"/>
          <w:sz w:val="27"/>
          <w:szCs w:val="27"/>
          <w:lang w:eastAsia="ru-RU"/>
        </w:rPr>
        <w:t xml:space="preserve"> ИКТ-компетентность;</w:t>
      </w:r>
      <w:r w:rsidRPr="00B86C6E">
        <w:rPr>
          <w:rFonts w:ascii="Times New Roman" w:eastAsia="Times New Roman" w:hAnsi="Times New Roman" w:cs="Times New Roman"/>
          <w:sz w:val="27"/>
          <w:szCs w:val="27"/>
          <w:lang w:eastAsia="ru-RU"/>
        </w:rPr>
        <w:br/>
        <w:t>- предметно-педагогическая ИКТ-компетентность;</w:t>
      </w:r>
    </w:p>
    <w:p w:rsidR="00B86C6E" w:rsidRPr="00B86C6E" w:rsidRDefault="00B86C6E" w:rsidP="00370CBB">
      <w:pPr>
        <w:numPr>
          <w:ilvl w:val="0"/>
          <w:numId w:val="4"/>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lastRenderedPageBreak/>
        <w:t xml:space="preserve">давать этическую и эстетическую оценку языковых проявлений в повседневной жизни: </w:t>
      </w:r>
      <w:proofErr w:type="spellStart"/>
      <w:proofErr w:type="gramStart"/>
      <w:r w:rsidRPr="00B86C6E">
        <w:rPr>
          <w:rFonts w:ascii="Times New Roman" w:eastAsia="Times New Roman" w:hAnsi="Times New Roman" w:cs="Times New Roman"/>
          <w:sz w:val="27"/>
          <w:szCs w:val="27"/>
          <w:lang w:eastAsia="ru-RU"/>
        </w:rPr>
        <w:t>интернет-языка</w:t>
      </w:r>
      <w:proofErr w:type="spellEnd"/>
      <w:proofErr w:type="gramEnd"/>
      <w:r w:rsidRPr="00B86C6E">
        <w:rPr>
          <w:rFonts w:ascii="Times New Roman" w:eastAsia="Times New Roman" w:hAnsi="Times New Roman" w:cs="Times New Roman"/>
          <w:sz w:val="27"/>
          <w:szCs w:val="27"/>
          <w:lang w:eastAsia="ru-RU"/>
        </w:rPr>
        <w:t>, языка субкультур, языка СМИ, ненормативной лексики.</w:t>
      </w:r>
    </w:p>
    <w:p w:rsidR="00B86C6E" w:rsidRPr="00B86C6E" w:rsidRDefault="00B86C6E" w:rsidP="00370CBB">
      <w:pPr>
        <w:spacing w:after="180" w:line="351" w:lineRule="atLeast"/>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 xml:space="preserve">1.9. Учитель русского языка и литературы должен быть ознакомлен с должностной инструкцией, разработанной с учетом </w:t>
      </w:r>
      <w:proofErr w:type="spellStart"/>
      <w:r w:rsidRPr="00B86C6E">
        <w:rPr>
          <w:rFonts w:ascii="Times New Roman" w:eastAsia="Times New Roman" w:hAnsi="Times New Roman" w:cs="Times New Roman"/>
          <w:sz w:val="27"/>
          <w:szCs w:val="27"/>
          <w:lang w:eastAsia="ru-RU"/>
        </w:rPr>
        <w:t>профстандарта</w:t>
      </w:r>
      <w:proofErr w:type="spellEnd"/>
      <w:r w:rsidRPr="00B86C6E">
        <w:rPr>
          <w:rFonts w:ascii="Times New Roman" w:eastAsia="Times New Roman" w:hAnsi="Times New Roman" w:cs="Times New Roman"/>
          <w:sz w:val="27"/>
          <w:szCs w:val="27"/>
          <w:lang w:eastAsia="ru-RU"/>
        </w:rPr>
        <w:t>, знать и соблюдать установленные правила и требования охраны труда и пожарной безопасности, правила личной гигиены.</w:t>
      </w:r>
      <w:r w:rsidRPr="00B86C6E">
        <w:rPr>
          <w:rFonts w:ascii="Times New Roman" w:eastAsia="Times New Roman" w:hAnsi="Times New Roman" w:cs="Times New Roman"/>
          <w:sz w:val="27"/>
          <w:szCs w:val="27"/>
          <w:lang w:eastAsia="ru-RU"/>
        </w:rPr>
        <w:br/>
        <w:t>1.10. Учитель русского языка и литературы должен пройти обучение и иметь навыки оказания первой помощи пострадавшим, знать порядок действий при возникновении пожара или иной чрезвычайной ситуации и эвакуации в общеобразовательном учреждении.</w:t>
      </w:r>
      <w:r w:rsidRPr="00B86C6E">
        <w:rPr>
          <w:rFonts w:ascii="Times New Roman" w:eastAsia="Times New Roman" w:hAnsi="Times New Roman" w:cs="Times New Roman"/>
          <w:sz w:val="27"/>
          <w:szCs w:val="27"/>
          <w:lang w:eastAsia="ru-RU"/>
        </w:rPr>
        <w:br/>
        <w:t xml:space="preserve">1.11. Педагогическим работниками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B86C6E">
        <w:rPr>
          <w:rFonts w:ascii="Times New Roman" w:eastAsia="Times New Roman" w:hAnsi="Times New Roman" w:cs="Times New Roman"/>
          <w:sz w:val="27"/>
          <w:szCs w:val="27"/>
          <w:lang w:eastAsia="ru-RU"/>
        </w:rPr>
        <w:t>сообщения</w:t>
      </w:r>
      <w:proofErr w:type="gramEnd"/>
      <w:r w:rsidRPr="00B86C6E">
        <w:rPr>
          <w:rFonts w:ascii="Times New Roman" w:eastAsia="Times New Roman" w:hAnsi="Times New Roman" w:cs="Times New Roman"/>
          <w:sz w:val="27"/>
          <w:szCs w:val="27"/>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w:t>
      </w:r>
    </w:p>
    <w:p w:rsidR="00B86C6E" w:rsidRPr="00B86C6E" w:rsidRDefault="00B86C6E" w:rsidP="00370CBB">
      <w:pPr>
        <w:spacing w:after="90" w:line="375" w:lineRule="atLeast"/>
        <w:jc w:val="both"/>
        <w:textAlignment w:val="baseline"/>
        <w:outlineLvl w:val="2"/>
        <w:rPr>
          <w:rFonts w:ascii="Times New Roman" w:eastAsia="Times New Roman" w:hAnsi="Times New Roman" w:cs="Times New Roman"/>
          <w:b/>
          <w:bCs/>
          <w:sz w:val="30"/>
          <w:szCs w:val="30"/>
          <w:lang w:eastAsia="ru-RU"/>
        </w:rPr>
      </w:pPr>
      <w:r w:rsidRPr="00B86C6E">
        <w:rPr>
          <w:rFonts w:ascii="Times New Roman" w:eastAsia="Times New Roman" w:hAnsi="Times New Roman" w:cs="Times New Roman"/>
          <w:b/>
          <w:bCs/>
          <w:sz w:val="30"/>
          <w:szCs w:val="30"/>
          <w:lang w:eastAsia="ru-RU"/>
        </w:rPr>
        <w:t>2. Трудовые функции</w:t>
      </w:r>
    </w:p>
    <w:p w:rsidR="00B86C6E" w:rsidRPr="00B86C6E" w:rsidRDefault="00B86C6E" w:rsidP="00370CBB">
      <w:pPr>
        <w:spacing w:after="0" w:line="351" w:lineRule="atLeast"/>
        <w:jc w:val="both"/>
        <w:textAlignment w:val="baseline"/>
        <w:rPr>
          <w:rFonts w:ascii="Times New Roman" w:eastAsia="Times New Roman" w:hAnsi="Times New Roman" w:cs="Times New Roman"/>
          <w:sz w:val="27"/>
          <w:szCs w:val="27"/>
          <w:lang w:eastAsia="ru-RU"/>
        </w:rPr>
      </w:pPr>
      <w:r w:rsidRPr="00B86C6E">
        <w:rPr>
          <w:rFonts w:ascii="inherit" w:eastAsia="Times New Roman" w:hAnsi="inherit" w:cs="Times New Roman"/>
          <w:i/>
          <w:iCs/>
          <w:sz w:val="27"/>
          <w:szCs w:val="27"/>
          <w:bdr w:val="none" w:sz="0" w:space="0" w:color="auto" w:frame="1"/>
          <w:lang w:eastAsia="ru-RU"/>
        </w:rPr>
        <w:t>Основными трудовыми функциями учителя русского языка и литературы являются:</w:t>
      </w:r>
      <w:r w:rsidRPr="00B86C6E">
        <w:rPr>
          <w:rFonts w:ascii="Times New Roman" w:eastAsia="Times New Roman" w:hAnsi="Times New Roman" w:cs="Times New Roman"/>
          <w:sz w:val="27"/>
          <w:szCs w:val="27"/>
          <w:lang w:eastAsia="ru-RU"/>
        </w:rPr>
        <w:br/>
        <w:t>2.1. </w:t>
      </w:r>
      <w:ins w:id="4" w:author="Unknown">
        <w:r w:rsidRPr="00B86C6E">
          <w:rPr>
            <w:rFonts w:ascii="Times New Roman" w:eastAsia="Times New Roman" w:hAnsi="Times New Roman" w:cs="Times New Roman"/>
            <w:sz w:val="27"/>
            <w:szCs w:val="27"/>
            <w:u w:val="single"/>
            <w:bdr w:val="none" w:sz="0" w:space="0" w:color="auto" w:frame="1"/>
            <w:lang w:eastAsia="ru-RU"/>
          </w:rPr>
          <w:t>Педагогическая деятельность по проектированию и реализации образовательной деятельности в общеобразовательном учреждении:</w:t>
        </w:r>
      </w:ins>
      <w:r w:rsidRPr="00B86C6E">
        <w:rPr>
          <w:rFonts w:ascii="Times New Roman" w:eastAsia="Times New Roman" w:hAnsi="Times New Roman" w:cs="Times New Roman"/>
          <w:sz w:val="27"/>
          <w:szCs w:val="27"/>
          <w:lang w:eastAsia="ru-RU"/>
        </w:rPr>
        <w:br/>
        <w:t>2.1.1. Общепедагогическая функция. Обучение.</w:t>
      </w:r>
      <w:r w:rsidRPr="00B86C6E">
        <w:rPr>
          <w:rFonts w:ascii="Times New Roman" w:eastAsia="Times New Roman" w:hAnsi="Times New Roman" w:cs="Times New Roman"/>
          <w:sz w:val="27"/>
          <w:szCs w:val="27"/>
          <w:lang w:eastAsia="ru-RU"/>
        </w:rPr>
        <w:br/>
        <w:t>2.1.2. Воспитательная деятельность.</w:t>
      </w:r>
      <w:r w:rsidRPr="00B86C6E">
        <w:rPr>
          <w:rFonts w:ascii="Times New Roman" w:eastAsia="Times New Roman" w:hAnsi="Times New Roman" w:cs="Times New Roman"/>
          <w:sz w:val="27"/>
          <w:szCs w:val="27"/>
          <w:lang w:eastAsia="ru-RU"/>
        </w:rPr>
        <w:br/>
        <w:t>2.1.3. Развивающая деятельность.</w:t>
      </w:r>
      <w:r w:rsidRPr="00B86C6E">
        <w:rPr>
          <w:rFonts w:ascii="Times New Roman" w:eastAsia="Times New Roman" w:hAnsi="Times New Roman" w:cs="Times New Roman"/>
          <w:sz w:val="27"/>
          <w:szCs w:val="27"/>
          <w:lang w:eastAsia="ru-RU"/>
        </w:rPr>
        <w:br/>
        <w:t>2.2. </w:t>
      </w:r>
      <w:ins w:id="5" w:author="Unknown">
        <w:r w:rsidRPr="00B86C6E">
          <w:rPr>
            <w:rFonts w:ascii="Times New Roman" w:eastAsia="Times New Roman" w:hAnsi="Times New Roman" w:cs="Times New Roman"/>
            <w:sz w:val="27"/>
            <w:szCs w:val="27"/>
            <w:u w:val="single"/>
            <w:bdr w:val="none" w:sz="0" w:space="0" w:color="auto" w:frame="1"/>
            <w:lang w:eastAsia="ru-RU"/>
          </w:rPr>
          <w:t>Педагогическая деятельность по проектированию и реализации основных общеобразовательных программ:</w:t>
        </w:r>
      </w:ins>
      <w:r w:rsidRPr="00B86C6E">
        <w:rPr>
          <w:rFonts w:ascii="Times New Roman" w:eastAsia="Times New Roman" w:hAnsi="Times New Roman" w:cs="Times New Roman"/>
          <w:sz w:val="27"/>
          <w:szCs w:val="27"/>
          <w:lang w:eastAsia="ru-RU"/>
        </w:rPr>
        <w:br/>
        <w:t>2.2.1. Педагогическая деятельность по реализации программ основного и среднего общего образования по русскому языку и литературе.</w:t>
      </w:r>
      <w:r w:rsidRPr="00B86C6E">
        <w:rPr>
          <w:rFonts w:ascii="Times New Roman" w:eastAsia="Times New Roman" w:hAnsi="Times New Roman" w:cs="Times New Roman"/>
          <w:sz w:val="27"/>
          <w:szCs w:val="27"/>
          <w:lang w:eastAsia="ru-RU"/>
        </w:rPr>
        <w:br/>
        <w:t>2.2.2. Предметное обучение. Русский язык и литература.</w:t>
      </w:r>
    </w:p>
    <w:p w:rsidR="00B86C6E" w:rsidRPr="00B86C6E" w:rsidRDefault="00B86C6E" w:rsidP="00370CBB">
      <w:pPr>
        <w:spacing w:after="90" w:line="375" w:lineRule="atLeast"/>
        <w:jc w:val="both"/>
        <w:textAlignment w:val="baseline"/>
        <w:outlineLvl w:val="2"/>
        <w:rPr>
          <w:rFonts w:ascii="Times New Roman" w:eastAsia="Times New Roman" w:hAnsi="Times New Roman" w:cs="Times New Roman"/>
          <w:b/>
          <w:bCs/>
          <w:sz w:val="30"/>
          <w:szCs w:val="30"/>
          <w:lang w:eastAsia="ru-RU"/>
        </w:rPr>
      </w:pPr>
      <w:r w:rsidRPr="00B86C6E">
        <w:rPr>
          <w:rFonts w:ascii="Times New Roman" w:eastAsia="Times New Roman" w:hAnsi="Times New Roman" w:cs="Times New Roman"/>
          <w:b/>
          <w:bCs/>
          <w:sz w:val="30"/>
          <w:szCs w:val="30"/>
          <w:lang w:eastAsia="ru-RU"/>
        </w:rPr>
        <w:t>3. Должностные обязанности учителя русского языка и литературы</w:t>
      </w:r>
    </w:p>
    <w:p w:rsidR="00B86C6E" w:rsidRPr="00B86C6E" w:rsidRDefault="00B86C6E" w:rsidP="00370CBB">
      <w:pPr>
        <w:spacing w:after="0" w:line="351" w:lineRule="atLeast"/>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3.1. </w:t>
      </w:r>
      <w:ins w:id="6" w:author="Unknown">
        <w:r w:rsidRPr="00B86C6E">
          <w:rPr>
            <w:rFonts w:ascii="Times New Roman" w:eastAsia="Times New Roman" w:hAnsi="Times New Roman" w:cs="Times New Roman"/>
            <w:sz w:val="27"/>
            <w:szCs w:val="27"/>
            <w:u w:val="single"/>
            <w:bdr w:val="none" w:sz="0" w:space="0" w:color="auto" w:frame="1"/>
            <w:lang w:eastAsia="ru-RU"/>
          </w:rPr>
          <w:t>В рамках трудовой общепедагогической функции обучения:</w:t>
        </w:r>
      </w:ins>
    </w:p>
    <w:p w:rsidR="00B86C6E" w:rsidRPr="00B86C6E" w:rsidRDefault="00B86C6E" w:rsidP="00370CBB">
      <w:pPr>
        <w:numPr>
          <w:ilvl w:val="0"/>
          <w:numId w:val="5"/>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 xml:space="preserve">планирует и осуществляет учебную деятельность в соответствии с образовательной программой общеобразовательного учреждения, разрабатывает рабочие программы по русскому языку и литературе на основе примерных основных общеобразовательных программ и </w:t>
      </w:r>
      <w:r w:rsidRPr="00B86C6E">
        <w:rPr>
          <w:rFonts w:ascii="Times New Roman" w:eastAsia="Times New Roman" w:hAnsi="Times New Roman" w:cs="Times New Roman"/>
          <w:sz w:val="27"/>
          <w:szCs w:val="27"/>
          <w:lang w:eastAsia="ru-RU"/>
        </w:rPr>
        <w:lastRenderedPageBreak/>
        <w:t>обеспечивает их выполнение, организуя и поддерживая разнообразные виды деятельности школьников, ориентируясь на личность ребенка, развитие его мотивации, познавательных интересов и способностей;</w:t>
      </w:r>
    </w:p>
    <w:p w:rsidR="00B86C6E" w:rsidRPr="00B86C6E" w:rsidRDefault="00B86C6E" w:rsidP="00370CBB">
      <w:pPr>
        <w:numPr>
          <w:ilvl w:val="0"/>
          <w:numId w:val="5"/>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осуществляет профессиональную деятельность в соответствии с требованиями Федеральных государственных образовательных стандартов (ФГОС) основного общего и среднего общего образования;</w:t>
      </w:r>
    </w:p>
    <w:p w:rsidR="00B86C6E" w:rsidRPr="00B86C6E" w:rsidRDefault="00B86C6E" w:rsidP="00370CBB">
      <w:pPr>
        <w:numPr>
          <w:ilvl w:val="0"/>
          <w:numId w:val="5"/>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участвует в разработке и реализации программы развития общеобразовательного учреждения в целях создания безопасной и комфортной образовательной среды;</w:t>
      </w:r>
    </w:p>
    <w:p w:rsidR="00B86C6E" w:rsidRPr="00B86C6E" w:rsidRDefault="00B86C6E" w:rsidP="00370CBB">
      <w:pPr>
        <w:numPr>
          <w:ilvl w:val="0"/>
          <w:numId w:val="5"/>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составляет рабочий тематический план на каждый урок, проводит учебные занятия по русскому языку и литературе;</w:t>
      </w:r>
    </w:p>
    <w:p w:rsidR="00B86C6E" w:rsidRPr="00B86C6E" w:rsidRDefault="00B86C6E" w:rsidP="00370CBB">
      <w:pPr>
        <w:numPr>
          <w:ilvl w:val="0"/>
          <w:numId w:val="5"/>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проводит систематический анализ эффективности уроков и подходов к обучению;</w:t>
      </w:r>
    </w:p>
    <w:p w:rsidR="00B86C6E" w:rsidRPr="00B86C6E" w:rsidRDefault="00B86C6E" w:rsidP="00370CBB">
      <w:pPr>
        <w:numPr>
          <w:ilvl w:val="0"/>
          <w:numId w:val="5"/>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осуществляет организацию, контроль и оценку учебных достижений, текущих и итоговых результатов освоения основных образовательных программ по русскому языку и литературе учащимися школы;</w:t>
      </w:r>
    </w:p>
    <w:p w:rsidR="00B86C6E" w:rsidRPr="00B86C6E" w:rsidRDefault="00B86C6E" w:rsidP="00370CBB">
      <w:pPr>
        <w:numPr>
          <w:ilvl w:val="0"/>
          <w:numId w:val="5"/>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формирует универсальные учебные действия;</w:t>
      </w:r>
    </w:p>
    <w:p w:rsidR="00B86C6E" w:rsidRPr="00B86C6E" w:rsidRDefault="00B86C6E" w:rsidP="00370CBB">
      <w:pPr>
        <w:numPr>
          <w:ilvl w:val="0"/>
          <w:numId w:val="5"/>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формирует навыки, связанные с информационно-коммуникационными технологиями;</w:t>
      </w:r>
    </w:p>
    <w:p w:rsidR="00B86C6E" w:rsidRPr="00B86C6E" w:rsidRDefault="00B86C6E" w:rsidP="00370CBB">
      <w:pPr>
        <w:numPr>
          <w:ilvl w:val="0"/>
          <w:numId w:val="5"/>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формирует у детей мотивацию к обучению;</w:t>
      </w:r>
    </w:p>
    <w:p w:rsidR="00B86C6E" w:rsidRPr="00B86C6E" w:rsidRDefault="00B86C6E" w:rsidP="00370CBB">
      <w:pPr>
        <w:numPr>
          <w:ilvl w:val="0"/>
          <w:numId w:val="5"/>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осуществляет объективную оценку знаний и умений учащихся на основе тестирования и других методов контроля в соответствии с реальными учебными возможностями школьников, применяя при этом компьютерные технологии, в том числе текстовые редакторы и электронные таблицы.</w:t>
      </w:r>
    </w:p>
    <w:p w:rsidR="00B86C6E" w:rsidRPr="00B86C6E" w:rsidRDefault="00B86C6E" w:rsidP="00370CBB">
      <w:pPr>
        <w:numPr>
          <w:ilvl w:val="0"/>
          <w:numId w:val="5"/>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проводит контрольно-оценочную работу при обучении с применением новейших методов оценки в условиях информационно-коммуникационных технологий (ведение электронной документации, в том числе электронного журнала и дневников).</w:t>
      </w:r>
    </w:p>
    <w:p w:rsidR="00B86C6E" w:rsidRPr="00B86C6E" w:rsidRDefault="00B86C6E" w:rsidP="00370CBB">
      <w:pPr>
        <w:spacing w:after="0" w:line="351" w:lineRule="atLeast"/>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3.2. </w:t>
      </w:r>
      <w:ins w:id="7" w:author="Unknown">
        <w:r w:rsidRPr="00B86C6E">
          <w:rPr>
            <w:rFonts w:ascii="Times New Roman" w:eastAsia="Times New Roman" w:hAnsi="Times New Roman" w:cs="Times New Roman"/>
            <w:sz w:val="27"/>
            <w:szCs w:val="27"/>
            <w:u w:val="single"/>
            <w:bdr w:val="none" w:sz="0" w:space="0" w:color="auto" w:frame="1"/>
            <w:lang w:eastAsia="ru-RU"/>
          </w:rPr>
          <w:t>В рамках трудовой функции воспитательной деятельности:</w:t>
        </w:r>
      </w:ins>
    </w:p>
    <w:p w:rsidR="00B86C6E" w:rsidRPr="00B86C6E" w:rsidRDefault="00B86C6E" w:rsidP="00370CBB">
      <w:pPr>
        <w:numPr>
          <w:ilvl w:val="0"/>
          <w:numId w:val="6"/>
        </w:numPr>
        <w:spacing w:after="0" w:line="351" w:lineRule="atLeast"/>
        <w:ind w:left="945"/>
        <w:jc w:val="both"/>
        <w:textAlignment w:val="baseline"/>
        <w:rPr>
          <w:rFonts w:ascii="Times New Roman" w:eastAsia="Times New Roman" w:hAnsi="Times New Roman" w:cs="Times New Roman"/>
          <w:sz w:val="27"/>
          <w:szCs w:val="27"/>
          <w:lang w:eastAsia="ru-RU"/>
        </w:rPr>
      </w:pPr>
      <w:proofErr w:type="gramStart"/>
      <w:r w:rsidRPr="00B86C6E">
        <w:rPr>
          <w:rFonts w:ascii="Times New Roman" w:eastAsia="Times New Roman" w:hAnsi="Times New Roman" w:cs="Times New Roman"/>
          <w:sz w:val="27"/>
          <w:szCs w:val="27"/>
          <w:lang w:eastAsia="ru-RU"/>
        </w:rPr>
        <w:t>осуществляет регулирование поведения учащихся для обеспечения безопасной образовательной среды на уроках русского языка и литературы, поддерживает режим посещения уроков русского языка и литературы, уважая человеческое достоинство, честь и репутацию детей;</w:t>
      </w:r>
      <w:proofErr w:type="gramEnd"/>
    </w:p>
    <w:p w:rsidR="00B86C6E" w:rsidRPr="00B86C6E" w:rsidRDefault="00B86C6E" w:rsidP="00370CBB">
      <w:pPr>
        <w:numPr>
          <w:ilvl w:val="0"/>
          <w:numId w:val="6"/>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реализует современные, в том числе интерактивные, формы и методы воспитательной работы, используя их как на уроках русского языка и литературы, так и во внеурочной деятельности;</w:t>
      </w:r>
    </w:p>
    <w:p w:rsidR="00B86C6E" w:rsidRPr="00B86C6E" w:rsidRDefault="00B86C6E" w:rsidP="00370CBB">
      <w:pPr>
        <w:numPr>
          <w:ilvl w:val="0"/>
          <w:numId w:val="6"/>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ставит воспитательные цели, способствующие развитию учащихся, независимо от их способностей и характера;</w:t>
      </w:r>
    </w:p>
    <w:p w:rsidR="00B86C6E" w:rsidRPr="00B86C6E" w:rsidRDefault="00B86C6E" w:rsidP="00370CBB">
      <w:pPr>
        <w:numPr>
          <w:ilvl w:val="0"/>
          <w:numId w:val="6"/>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lastRenderedPageBreak/>
        <w:t>контролирует выполнение учениками правил поведения в кабинете русского языка и литературы в соответствии с Уставом школы и Правилами внутреннего распорядка общеобразовательного учреждения;</w:t>
      </w:r>
    </w:p>
    <w:p w:rsidR="00B86C6E" w:rsidRPr="00B86C6E" w:rsidRDefault="00B86C6E" w:rsidP="00370CBB">
      <w:pPr>
        <w:numPr>
          <w:ilvl w:val="0"/>
          <w:numId w:val="6"/>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способствует реализации воспитательных возможностей различных видов деятельности школьника (учебной, исследовательской, проектной, творческой).</w:t>
      </w:r>
    </w:p>
    <w:p w:rsidR="00B86C6E" w:rsidRPr="00B86C6E" w:rsidRDefault="00B86C6E" w:rsidP="00370CBB">
      <w:pPr>
        <w:spacing w:after="0" w:line="351" w:lineRule="atLeast"/>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3.3. </w:t>
      </w:r>
      <w:ins w:id="8" w:author="Unknown">
        <w:r w:rsidRPr="00B86C6E">
          <w:rPr>
            <w:rFonts w:ascii="Times New Roman" w:eastAsia="Times New Roman" w:hAnsi="Times New Roman" w:cs="Times New Roman"/>
            <w:sz w:val="27"/>
            <w:szCs w:val="27"/>
            <w:u w:val="single"/>
            <w:bdr w:val="none" w:sz="0" w:space="0" w:color="auto" w:frame="1"/>
            <w:lang w:eastAsia="ru-RU"/>
          </w:rPr>
          <w:t>В рамках трудовой функции развивающей деятельности:</w:t>
        </w:r>
      </w:ins>
    </w:p>
    <w:p w:rsidR="00B86C6E" w:rsidRPr="00B86C6E" w:rsidRDefault="00B86C6E" w:rsidP="00370CBB">
      <w:pPr>
        <w:numPr>
          <w:ilvl w:val="0"/>
          <w:numId w:val="7"/>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осуществляет проектирование психологически безопасной и комфортной образовательной среды на уроках русского языка и литературы;</w:t>
      </w:r>
    </w:p>
    <w:p w:rsidR="00B86C6E" w:rsidRPr="00B86C6E" w:rsidRDefault="00B86C6E" w:rsidP="00370CBB">
      <w:pPr>
        <w:numPr>
          <w:ilvl w:val="0"/>
          <w:numId w:val="7"/>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развивает у детей познавательную активность, самостоятельность, инициативу, способности к исследованию и проектированию в условиях современного мира.</w:t>
      </w:r>
    </w:p>
    <w:p w:rsidR="00B86C6E" w:rsidRPr="00B86C6E" w:rsidRDefault="00B86C6E" w:rsidP="00370CBB">
      <w:pPr>
        <w:numPr>
          <w:ilvl w:val="0"/>
          <w:numId w:val="7"/>
        </w:numPr>
        <w:spacing w:after="0" w:line="351" w:lineRule="atLeast"/>
        <w:ind w:left="945"/>
        <w:jc w:val="both"/>
        <w:textAlignment w:val="baseline"/>
        <w:rPr>
          <w:rFonts w:ascii="Times New Roman" w:eastAsia="Times New Roman" w:hAnsi="Times New Roman" w:cs="Times New Roman"/>
          <w:sz w:val="27"/>
          <w:szCs w:val="27"/>
          <w:lang w:eastAsia="ru-RU"/>
        </w:rPr>
      </w:pPr>
      <w:proofErr w:type="gramStart"/>
      <w:r w:rsidRPr="00B86C6E">
        <w:rPr>
          <w:rFonts w:ascii="Times New Roman" w:eastAsia="Times New Roman" w:hAnsi="Times New Roman" w:cs="Times New Roman"/>
          <w:sz w:val="27"/>
          <w:szCs w:val="27"/>
          <w:lang w:eastAsia="ru-RU"/>
        </w:rPr>
        <w:t>о</w:t>
      </w:r>
      <w:proofErr w:type="gramEnd"/>
      <w:r w:rsidRPr="00B86C6E">
        <w:rPr>
          <w:rFonts w:ascii="Times New Roman" w:eastAsia="Times New Roman" w:hAnsi="Times New Roman" w:cs="Times New Roman"/>
          <w:sz w:val="27"/>
          <w:szCs w:val="27"/>
          <w:lang w:eastAsia="ru-RU"/>
        </w:rPr>
        <w:t>сваивает и применяет в работе психолого-педагогические технологии (в том числе инклюзивные), необходимые для адресной работы с различными контингентами учеников: одаренные и социально уязвимые дети, дети, попавшие в трудные жизненные ситуации, дети-мигранты и дети-сироты, дети с особыми образовательными потребностями (</w:t>
      </w:r>
      <w:proofErr w:type="spellStart"/>
      <w:r w:rsidRPr="00B86C6E">
        <w:rPr>
          <w:rFonts w:ascii="Times New Roman" w:eastAsia="Times New Roman" w:hAnsi="Times New Roman" w:cs="Times New Roman"/>
          <w:sz w:val="27"/>
          <w:szCs w:val="27"/>
          <w:lang w:eastAsia="ru-RU"/>
        </w:rPr>
        <w:t>аутисты</w:t>
      </w:r>
      <w:proofErr w:type="spellEnd"/>
      <w:r w:rsidRPr="00B86C6E">
        <w:rPr>
          <w:rFonts w:ascii="Times New Roman" w:eastAsia="Times New Roman" w:hAnsi="Times New Roman" w:cs="Times New Roman"/>
          <w:sz w:val="27"/>
          <w:szCs w:val="27"/>
          <w:lang w:eastAsia="ru-RU"/>
        </w:rPr>
        <w:t xml:space="preserve">, с синдромом дефицита внимания и </w:t>
      </w:r>
      <w:proofErr w:type="spellStart"/>
      <w:r w:rsidRPr="00B86C6E">
        <w:rPr>
          <w:rFonts w:ascii="Times New Roman" w:eastAsia="Times New Roman" w:hAnsi="Times New Roman" w:cs="Times New Roman"/>
          <w:sz w:val="27"/>
          <w:szCs w:val="27"/>
          <w:lang w:eastAsia="ru-RU"/>
        </w:rPr>
        <w:t>гиперактивностью</w:t>
      </w:r>
      <w:proofErr w:type="spellEnd"/>
      <w:r w:rsidRPr="00B86C6E">
        <w:rPr>
          <w:rFonts w:ascii="Times New Roman" w:eastAsia="Times New Roman" w:hAnsi="Times New Roman" w:cs="Times New Roman"/>
          <w:sz w:val="27"/>
          <w:szCs w:val="27"/>
          <w:lang w:eastAsia="ru-RU"/>
        </w:rPr>
        <w:t xml:space="preserve"> и др.), дети с ограниченными возможностями здоровья и девиациями поведения, дети с зависимостью;</w:t>
      </w:r>
    </w:p>
    <w:p w:rsidR="00B86C6E" w:rsidRPr="00B86C6E" w:rsidRDefault="00B86C6E" w:rsidP="00370CBB">
      <w:pPr>
        <w:numPr>
          <w:ilvl w:val="0"/>
          <w:numId w:val="7"/>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оказывает адресную помощь учащимся школы;</w:t>
      </w:r>
    </w:p>
    <w:p w:rsidR="00B86C6E" w:rsidRPr="00B86C6E" w:rsidRDefault="00B86C6E" w:rsidP="00370CBB">
      <w:pPr>
        <w:numPr>
          <w:ilvl w:val="0"/>
          <w:numId w:val="7"/>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 xml:space="preserve">как учитель-предметник участвует в </w:t>
      </w:r>
      <w:proofErr w:type="spellStart"/>
      <w:r w:rsidRPr="00B86C6E">
        <w:rPr>
          <w:rFonts w:ascii="Times New Roman" w:eastAsia="Times New Roman" w:hAnsi="Times New Roman" w:cs="Times New Roman"/>
          <w:sz w:val="27"/>
          <w:szCs w:val="27"/>
          <w:lang w:eastAsia="ru-RU"/>
        </w:rPr>
        <w:t>психолого-медико-педагогических</w:t>
      </w:r>
      <w:proofErr w:type="spellEnd"/>
      <w:r w:rsidRPr="00B86C6E">
        <w:rPr>
          <w:rFonts w:ascii="Times New Roman" w:eastAsia="Times New Roman" w:hAnsi="Times New Roman" w:cs="Times New Roman"/>
          <w:sz w:val="27"/>
          <w:szCs w:val="27"/>
          <w:lang w:eastAsia="ru-RU"/>
        </w:rPr>
        <w:t xml:space="preserve"> консилиумах;</w:t>
      </w:r>
    </w:p>
    <w:p w:rsidR="00B86C6E" w:rsidRPr="00B86C6E" w:rsidRDefault="00B86C6E" w:rsidP="00370CBB">
      <w:pPr>
        <w:numPr>
          <w:ilvl w:val="0"/>
          <w:numId w:val="7"/>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разрабатывает и реализует индивидуальные учебные планы (программы) по русскому языку и литературе в рамках индивидуальных программ развития ребенка.</w:t>
      </w:r>
    </w:p>
    <w:p w:rsidR="00B86C6E" w:rsidRPr="00B86C6E" w:rsidRDefault="00B86C6E" w:rsidP="00370CBB">
      <w:pPr>
        <w:spacing w:after="0" w:line="351" w:lineRule="atLeast"/>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3.4. </w:t>
      </w:r>
      <w:ins w:id="9" w:author="Unknown">
        <w:r w:rsidRPr="00B86C6E">
          <w:rPr>
            <w:rFonts w:ascii="Times New Roman" w:eastAsia="Times New Roman" w:hAnsi="Times New Roman" w:cs="Times New Roman"/>
            <w:sz w:val="27"/>
            <w:szCs w:val="27"/>
            <w:u w:val="single"/>
            <w:bdr w:val="none" w:sz="0" w:space="0" w:color="auto" w:frame="1"/>
            <w:lang w:eastAsia="ru-RU"/>
          </w:rPr>
          <w:t>В рамках трудовой функции педагогической деятельности по реализации программ основного и среднего общего образования:</w:t>
        </w:r>
      </w:ins>
    </w:p>
    <w:p w:rsidR="00B86C6E" w:rsidRPr="00B86C6E" w:rsidRDefault="00B86C6E" w:rsidP="00370CBB">
      <w:pPr>
        <w:numPr>
          <w:ilvl w:val="0"/>
          <w:numId w:val="8"/>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формирует у учеников общекультурную компетенцию и понимание места русского языка и литературы в общей картине мира;</w:t>
      </w:r>
    </w:p>
    <w:p w:rsidR="00B86C6E" w:rsidRPr="00B86C6E" w:rsidRDefault="00B86C6E" w:rsidP="00370CBB">
      <w:pPr>
        <w:numPr>
          <w:ilvl w:val="0"/>
          <w:numId w:val="8"/>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определяет на основе анализа учебной деятельности учащегося оптимальные (в том или ином предметном образовательном контексте) способы его обучения и развития;</w:t>
      </w:r>
    </w:p>
    <w:p w:rsidR="00B86C6E" w:rsidRPr="00B86C6E" w:rsidRDefault="00B86C6E" w:rsidP="00370CBB">
      <w:pPr>
        <w:numPr>
          <w:ilvl w:val="0"/>
          <w:numId w:val="8"/>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определяет образовательную деятельность совместно с учеником, его родителями (законными представителями) и другими участниками учебно-воспитательной деятельности;</w:t>
      </w:r>
    </w:p>
    <w:p w:rsidR="00B86C6E" w:rsidRPr="00B86C6E" w:rsidRDefault="00B86C6E" w:rsidP="00370CBB">
      <w:pPr>
        <w:numPr>
          <w:ilvl w:val="0"/>
          <w:numId w:val="8"/>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планирует специализированную образовательную деятельность для класса и/или отдельных учащихся с выдающимися способностями и/или особыми образовательными потребностями на основе имеющихся типовых программ и собственных разработок с учетом специфики состава обучающихся школы;</w:t>
      </w:r>
    </w:p>
    <w:p w:rsidR="00B86C6E" w:rsidRPr="00B86C6E" w:rsidRDefault="00B86C6E" w:rsidP="00370CBB">
      <w:pPr>
        <w:numPr>
          <w:ilvl w:val="0"/>
          <w:numId w:val="8"/>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lastRenderedPageBreak/>
        <w:t>использует совместно со школьниками иноязычные источники информации;</w:t>
      </w:r>
    </w:p>
    <w:p w:rsidR="00B86C6E" w:rsidRPr="00B86C6E" w:rsidRDefault="00B86C6E" w:rsidP="00370CBB">
      <w:pPr>
        <w:numPr>
          <w:ilvl w:val="0"/>
          <w:numId w:val="8"/>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осуществляет организацию олимпиад, конференций, предметных конкурсов и лингвистических игр в школе, литературных вечеров и др.</w:t>
      </w:r>
    </w:p>
    <w:p w:rsidR="00B86C6E" w:rsidRPr="00B86C6E" w:rsidRDefault="00B86C6E" w:rsidP="00370CBB">
      <w:pPr>
        <w:spacing w:after="0" w:line="351" w:lineRule="atLeast"/>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3.5. </w:t>
      </w:r>
      <w:ins w:id="10" w:author="Unknown">
        <w:r w:rsidRPr="00B86C6E">
          <w:rPr>
            <w:rFonts w:ascii="Times New Roman" w:eastAsia="Times New Roman" w:hAnsi="Times New Roman" w:cs="Times New Roman"/>
            <w:sz w:val="27"/>
            <w:szCs w:val="27"/>
            <w:u w:val="single"/>
            <w:bdr w:val="none" w:sz="0" w:space="0" w:color="auto" w:frame="1"/>
            <w:lang w:eastAsia="ru-RU"/>
          </w:rPr>
          <w:t>В рамках трудовой функции обучения предметам «Русский язык» и «Литература»:</w:t>
        </w:r>
      </w:ins>
    </w:p>
    <w:p w:rsidR="00B86C6E" w:rsidRPr="00B86C6E" w:rsidRDefault="00B86C6E" w:rsidP="00370CBB">
      <w:pPr>
        <w:numPr>
          <w:ilvl w:val="0"/>
          <w:numId w:val="9"/>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обучает методам понимания сообщения: анализу, структуризации, реорганизации, трансформации, сопоставлению с другими сообщениями и выявлению необходимой информации;</w:t>
      </w:r>
    </w:p>
    <w:p w:rsidR="00B86C6E" w:rsidRPr="00B86C6E" w:rsidRDefault="00B86C6E" w:rsidP="00370CBB">
      <w:pPr>
        <w:numPr>
          <w:ilvl w:val="0"/>
          <w:numId w:val="9"/>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осуществляет совместно с учащимися поиск и обсуждение изменений в языковой реальности и реакции на них социума, формирует у детей "чувство меняющегося языка";</w:t>
      </w:r>
    </w:p>
    <w:p w:rsidR="00B86C6E" w:rsidRPr="00B86C6E" w:rsidRDefault="00B86C6E" w:rsidP="00370CBB">
      <w:pPr>
        <w:numPr>
          <w:ilvl w:val="0"/>
          <w:numId w:val="9"/>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использует совместно с учениками источников языковой информации для решения практических или познавательных задач, в частности, этимологической информации, подчеркивая отличия научного метода изучения языка от так называемого "бытового" подхода ("народной лингвистики");</w:t>
      </w:r>
    </w:p>
    <w:p w:rsidR="00B86C6E" w:rsidRPr="00B86C6E" w:rsidRDefault="00B86C6E" w:rsidP="00370CBB">
      <w:pPr>
        <w:numPr>
          <w:ilvl w:val="0"/>
          <w:numId w:val="9"/>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формирует культуру диалога через организацию устных и письменных дискуссий по проблемам, требующим принятия решений и разрешения конфликтных ситуаций;</w:t>
      </w:r>
    </w:p>
    <w:p w:rsidR="00B86C6E" w:rsidRPr="00B86C6E" w:rsidRDefault="00B86C6E" w:rsidP="00370CBB">
      <w:pPr>
        <w:numPr>
          <w:ilvl w:val="0"/>
          <w:numId w:val="9"/>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 xml:space="preserve">организует публичные выступления детей, поощрение их участия в дебатах на школьных конференциях и других форумах, включая </w:t>
      </w:r>
      <w:proofErr w:type="spellStart"/>
      <w:proofErr w:type="gramStart"/>
      <w:r w:rsidRPr="00B86C6E">
        <w:rPr>
          <w:rFonts w:ascii="Times New Roman" w:eastAsia="Times New Roman" w:hAnsi="Times New Roman" w:cs="Times New Roman"/>
          <w:sz w:val="27"/>
          <w:szCs w:val="27"/>
          <w:lang w:eastAsia="ru-RU"/>
        </w:rPr>
        <w:t>интернет-форумы</w:t>
      </w:r>
      <w:proofErr w:type="spellEnd"/>
      <w:proofErr w:type="gramEnd"/>
      <w:r w:rsidRPr="00B86C6E">
        <w:rPr>
          <w:rFonts w:ascii="Times New Roman" w:eastAsia="Times New Roman" w:hAnsi="Times New Roman" w:cs="Times New Roman"/>
          <w:sz w:val="27"/>
          <w:szCs w:val="27"/>
          <w:lang w:eastAsia="ru-RU"/>
        </w:rPr>
        <w:t xml:space="preserve"> и </w:t>
      </w:r>
      <w:proofErr w:type="spellStart"/>
      <w:r w:rsidRPr="00B86C6E">
        <w:rPr>
          <w:rFonts w:ascii="Times New Roman" w:eastAsia="Times New Roman" w:hAnsi="Times New Roman" w:cs="Times New Roman"/>
          <w:sz w:val="27"/>
          <w:szCs w:val="27"/>
          <w:lang w:eastAsia="ru-RU"/>
        </w:rPr>
        <w:t>интернет-конференции</w:t>
      </w:r>
      <w:proofErr w:type="spellEnd"/>
      <w:r w:rsidRPr="00B86C6E">
        <w:rPr>
          <w:rFonts w:ascii="Times New Roman" w:eastAsia="Times New Roman" w:hAnsi="Times New Roman" w:cs="Times New Roman"/>
          <w:sz w:val="27"/>
          <w:szCs w:val="27"/>
          <w:lang w:eastAsia="ru-RU"/>
        </w:rPr>
        <w:t>;</w:t>
      </w:r>
    </w:p>
    <w:p w:rsidR="00B86C6E" w:rsidRPr="00B86C6E" w:rsidRDefault="00B86C6E" w:rsidP="00370CBB">
      <w:pPr>
        <w:numPr>
          <w:ilvl w:val="0"/>
          <w:numId w:val="9"/>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формирует установку школьников на коммуникацию в максимально широком контексте, в том числе в гипермедиа-формате;</w:t>
      </w:r>
    </w:p>
    <w:p w:rsidR="00B86C6E" w:rsidRPr="00B86C6E" w:rsidRDefault="00B86C6E" w:rsidP="00370CBB">
      <w:pPr>
        <w:numPr>
          <w:ilvl w:val="0"/>
          <w:numId w:val="9"/>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стимулирует сообщения обучающихся о событии или объекте (рассказ о поездке, событии семейной жизни, спектакле и т.п.), анализируя их структуру и используемые языковые и изобразительные средства;</w:t>
      </w:r>
    </w:p>
    <w:p w:rsidR="00B86C6E" w:rsidRPr="00B86C6E" w:rsidRDefault="00B86C6E" w:rsidP="00370CBB">
      <w:pPr>
        <w:numPr>
          <w:ilvl w:val="0"/>
          <w:numId w:val="9"/>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обсуждает с учащимися образцы лучших произведений художественной и научной прозы, журналистики, рекламы и т.п.</w:t>
      </w:r>
    </w:p>
    <w:p w:rsidR="00B86C6E" w:rsidRPr="00B86C6E" w:rsidRDefault="00B86C6E" w:rsidP="00370CBB">
      <w:pPr>
        <w:numPr>
          <w:ilvl w:val="0"/>
          <w:numId w:val="9"/>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поощряет индивидуальное и коллективное литературное творчество школьников;</w:t>
      </w:r>
    </w:p>
    <w:p w:rsidR="00B86C6E" w:rsidRPr="00B86C6E" w:rsidRDefault="00B86C6E" w:rsidP="00370CBB">
      <w:pPr>
        <w:numPr>
          <w:ilvl w:val="0"/>
          <w:numId w:val="9"/>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 xml:space="preserve">поощряет участие детей в театральных постановках, стимулирование создания ими анимационных и других </w:t>
      </w:r>
      <w:proofErr w:type="spellStart"/>
      <w:r w:rsidRPr="00B86C6E">
        <w:rPr>
          <w:rFonts w:ascii="Times New Roman" w:eastAsia="Times New Roman" w:hAnsi="Times New Roman" w:cs="Times New Roman"/>
          <w:sz w:val="27"/>
          <w:szCs w:val="27"/>
          <w:lang w:eastAsia="ru-RU"/>
        </w:rPr>
        <w:t>видеопродуктов</w:t>
      </w:r>
      <w:proofErr w:type="spellEnd"/>
      <w:r w:rsidRPr="00B86C6E">
        <w:rPr>
          <w:rFonts w:ascii="Times New Roman" w:eastAsia="Times New Roman" w:hAnsi="Times New Roman" w:cs="Times New Roman"/>
          <w:sz w:val="27"/>
          <w:szCs w:val="27"/>
          <w:lang w:eastAsia="ru-RU"/>
        </w:rPr>
        <w:t>;</w:t>
      </w:r>
    </w:p>
    <w:p w:rsidR="00B86C6E" w:rsidRPr="00B86C6E" w:rsidRDefault="00B86C6E" w:rsidP="00370CBB">
      <w:pPr>
        <w:numPr>
          <w:ilvl w:val="0"/>
          <w:numId w:val="9"/>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моделирует виды профессиональной деятельности, где коммуникативная компетентность является основным качеством работника, включая в нее заинтересованных учащихся (издание школьной газеты, художественного или научного альманаха, организация школьного радио и телевидения, разработка сценария театральной постановки или видеофильма и т.д.);</w:t>
      </w:r>
    </w:p>
    <w:p w:rsidR="00B86C6E" w:rsidRPr="00B86C6E" w:rsidRDefault="00B86C6E" w:rsidP="00370CBB">
      <w:pPr>
        <w:numPr>
          <w:ilvl w:val="0"/>
          <w:numId w:val="9"/>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формирует у обучающихся умение применять в практике устной и письменной речи норм современного литературного русского языка;</w:t>
      </w:r>
    </w:p>
    <w:p w:rsidR="00B86C6E" w:rsidRPr="00B86C6E" w:rsidRDefault="00B86C6E" w:rsidP="00370CBB">
      <w:pPr>
        <w:numPr>
          <w:ilvl w:val="0"/>
          <w:numId w:val="9"/>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lastRenderedPageBreak/>
        <w:t>контролирует наличие у учащихся рабочих тетрадей, тетрадей для контрольных работ, соблюдение установленного порядка их оформления, ведения, соблюдение единого орфографического режима;</w:t>
      </w:r>
    </w:p>
    <w:p w:rsidR="00B86C6E" w:rsidRPr="00B86C6E" w:rsidRDefault="00B86C6E" w:rsidP="00370CBB">
      <w:pPr>
        <w:numPr>
          <w:ilvl w:val="0"/>
          <w:numId w:val="9"/>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формирует у учащихся культуры ссылок на источники опубликования, цитирования, сопоставления, диалога с автором, недопущения нарушения авторских прав.</w:t>
      </w:r>
    </w:p>
    <w:p w:rsidR="00B86C6E" w:rsidRPr="00B86C6E" w:rsidRDefault="00B86C6E" w:rsidP="00370CBB">
      <w:pPr>
        <w:spacing w:after="0" w:line="351" w:lineRule="atLeast"/>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3.6. Согласно годовому плану работы общеобразовательного учреждения принимает участие в педагогических советах, производственных совещаниях, совещаниях при директоре, семинарах, круглых столах, внеклассных предметных мероприятиях, предметных неделях, а также в предметных школьных МО и методических объединениях, которые проводятся вышестоящей организацией.</w:t>
      </w:r>
      <w:r w:rsidRPr="00B86C6E">
        <w:rPr>
          <w:rFonts w:ascii="Times New Roman" w:eastAsia="Times New Roman" w:hAnsi="Times New Roman" w:cs="Times New Roman"/>
          <w:sz w:val="27"/>
          <w:szCs w:val="27"/>
          <w:lang w:eastAsia="ru-RU"/>
        </w:rPr>
        <w:br/>
        <w:t>3.7. Обеспечивает охрану жизни и здоровья учащихся во время проведения уроков русского языка и литературы, факультативов и курсов, дополнительных и иных проводимых учителем занятий, а также предметных олимпиад, конкурсов, различных внеклассных предметных мероприятий.</w:t>
      </w:r>
      <w:r w:rsidRPr="00B86C6E">
        <w:rPr>
          <w:rFonts w:ascii="Times New Roman" w:eastAsia="Times New Roman" w:hAnsi="Times New Roman" w:cs="Times New Roman"/>
          <w:sz w:val="27"/>
          <w:szCs w:val="27"/>
          <w:lang w:eastAsia="ru-RU"/>
        </w:rPr>
        <w:br/>
        <w:t>3.8. Информирует директора школы, а при его отсутствии – дежурного администратора общеобразовательного учреждения о несчастном случае, принимает меры по оказанию первой помощи пострадавшим.</w:t>
      </w:r>
      <w:r w:rsidRPr="00B86C6E">
        <w:rPr>
          <w:rFonts w:ascii="Times New Roman" w:eastAsia="Times New Roman" w:hAnsi="Times New Roman" w:cs="Times New Roman"/>
          <w:sz w:val="27"/>
          <w:szCs w:val="27"/>
          <w:lang w:eastAsia="ru-RU"/>
        </w:rPr>
        <w:br/>
        <w:t>3.9. Готовит и использует в обучении различный дидактический материал, наглядные пособия.</w:t>
      </w:r>
      <w:r w:rsidRPr="00B86C6E">
        <w:rPr>
          <w:rFonts w:ascii="Times New Roman" w:eastAsia="Times New Roman" w:hAnsi="Times New Roman" w:cs="Times New Roman"/>
          <w:sz w:val="27"/>
          <w:szCs w:val="27"/>
          <w:lang w:eastAsia="ru-RU"/>
        </w:rPr>
        <w:br/>
        <w:t>3.10. Своевременно по указанию заместителя директора по учебно-воспитательной работе заполняет и предоставляет для согласования график проведения контрольных работ по русскому языку. Хранит тетради для контрольных работ в течение всего года.</w:t>
      </w:r>
      <w:r w:rsidRPr="00B86C6E">
        <w:rPr>
          <w:rFonts w:ascii="Times New Roman" w:eastAsia="Times New Roman" w:hAnsi="Times New Roman" w:cs="Times New Roman"/>
          <w:sz w:val="27"/>
          <w:szCs w:val="27"/>
          <w:lang w:eastAsia="ru-RU"/>
        </w:rPr>
        <w:br/>
        <w:t>3.11. Принимает участие в ГВЭ и ЕГЭ.</w:t>
      </w:r>
      <w:r w:rsidRPr="00B86C6E">
        <w:rPr>
          <w:rFonts w:ascii="Times New Roman" w:eastAsia="Times New Roman" w:hAnsi="Times New Roman" w:cs="Times New Roman"/>
          <w:sz w:val="27"/>
          <w:szCs w:val="27"/>
          <w:lang w:eastAsia="ru-RU"/>
        </w:rPr>
        <w:br/>
        <w:t xml:space="preserve">3.12. Осуществляет </w:t>
      </w:r>
      <w:proofErr w:type="spellStart"/>
      <w:r w:rsidRPr="00B86C6E">
        <w:rPr>
          <w:rFonts w:ascii="Times New Roman" w:eastAsia="Times New Roman" w:hAnsi="Times New Roman" w:cs="Times New Roman"/>
          <w:sz w:val="27"/>
          <w:szCs w:val="27"/>
          <w:lang w:eastAsia="ru-RU"/>
        </w:rPr>
        <w:t>межпредметные</w:t>
      </w:r>
      <w:proofErr w:type="spellEnd"/>
      <w:r w:rsidRPr="00B86C6E">
        <w:rPr>
          <w:rFonts w:ascii="Times New Roman" w:eastAsia="Times New Roman" w:hAnsi="Times New Roman" w:cs="Times New Roman"/>
          <w:sz w:val="27"/>
          <w:szCs w:val="27"/>
          <w:lang w:eastAsia="ru-RU"/>
        </w:rPr>
        <w:t xml:space="preserve"> связи в процессе преподавания русского языка и литературы.</w:t>
      </w:r>
      <w:r w:rsidRPr="00B86C6E">
        <w:rPr>
          <w:rFonts w:ascii="Times New Roman" w:eastAsia="Times New Roman" w:hAnsi="Times New Roman" w:cs="Times New Roman"/>
          <w:sz w:val="27"/>
          <w:szCs w:val="27"/>
          <w:lang w:eastAsia="ru-RU"/>
        </w:rPr>
        <w:br/>
        <w:t>3.13. Организует совместно с коллегами проведение школьного этапа олимпиады по русскому языку. Формирует сборные команды школы для участия в следующих этапах олимпиад по русскому языку и литературе.</w:t>
      </w:r>
      <w:r w:rsidRPr="00B86C6E">
        <w:rPr>
          <w:rFonts w:ascii="Times New Roman" w:eastAsia="Times New Roman" w:hAnsi="Times New Roman" w:cs="Times New Roman"/>
          <w:sz w:val="27"/>
          <w:szCs w:val="27"/>
          <w:lang w:eastAsia="ru-RU"/>
        </w:rPr>
        <w:br/>
        <w:t>3.14. Осуществляет связь с родителями (лицами, их заменяющими), посещает по просьбе классных руководителей родительские собрания, оказывает консультативную помощь родителям учащихся (лицам, их заменяющим).</w:t>
      </w:r>
      <w:r w:rsidRPr="00B86C6E">
        <w:rPr>
          <w:rFonts w:ascii="Times New Roman" w:eastAsia="Times New Roman" w:hAnsi="Times New Roman" w:cs="Times New Roman"/>
          <w:sz w:val="27"/>
          <w:szCs w:val="27"/>
          <w:lang w:eastAsia="ru-RU"/>
        </w:rPr>
        <w:br/>
        <w:t>3.15. </w:t>
      </w:r>
      <w:ins w:id="11" w:author="Unknown">
        <w:r w:rsidRPr="00B86C6E">
          <w:rPr>
            <w:rFonts w:ascii="Times New Roman" w:eastAsia="Times New Roman" w:hAnsi="Times New Roman" w:cs="Times New Roman"/>
            <w:sz w:val="27"/>
            <w:szCs w:val="27"/>
            <w:u w:val="single"/>
            <w:bdr w:val="none" w:sz="0" w:space="0" w:color="auto" w:frame="1"/>
            <w:lang w:eastAsia="ru-RU"/>
          </w:rPr>
          <w:t>Учителю русского языка и литературы запрещается:</w:t>
        </w:r>
      </w:ins>
    </w:p>
    <w:p w:rsidR="00B86C6E" w:rsidRPr="00B86C6E" w:rsidRDefault="00B86C6E" w:rsidP="00370CBB">
      <w:pPr>
        <w:numPr>
          <w:ilvl w:val="0"/>
          <w:numId w:val="10"/>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менять на свое усмотрение расписание занятий;</w:t>
      </w:r>
    </w:p>
    <w:p w:rsidR="00B86C6E" w:rsidRPr="00B86C6E" w:rsidRDefault="00B86C6E" w:rsidP="00370CBB">
      <w:pPr>
        <w:numPr>
          <w:ilvl w:val="0"/>
          <w:numId w:val="10"/>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отменять занятия, увеличивать или сокращать длительность уроков (занятий) и перемен;</w:t>
      </w:r>
    </w:p>
    <w:p w:rsidR="00B86C6E" w:rsidRPr="00B86C6E" w:rsidRDefault="00B86C6E" w:rsidP="00370CBB">
      <w:pPr>
        <w:numPr>
          <w:ilvl w:val="0"/>
          <w:numId w:val="10"/>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удалять учеников с занятий;</w:t>
      </w:r>
    </w:p>
    <w:p w:rsidR="00B86C6E" w:rsidRPr="00B86C6E" w:rsidRDefault="00B86C6E" w:rsidP="00370CBB">
      <w:pPr>
        <w:numPr>
          <w:ilvl w:val="0"/>
          <w:numId w:val="10"/>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курить в помещениях и на территории общеобразовательного учреждения.</w:t>
      </w:r>
    </w:p>
    <w:p w:rsidR="00B86C6E" w:rsidRPr="00B86C6E" w:rsidRDefault="00B86C6E" w:rsidP="00370CBB">
      <w:pPr>
        <w:spacing w:after="180" w:line="351" w:lineRule="atLeast"/>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lastRenderedPageBreak/>
        <w:t>3.16. Рассаживает детей с учетом их роста, наличия заболеваний органов дыхания, слуха и зрения. Для профилактики нарушений осанки во время занятий проводит соответствующие физические упражнения - физкультминутки. При использовании ЭСО во время занятий и перемен проводит гимнастику для глаз, а при использовании книжных учебных изданий - гимнастику для глаз во время перемен.</w:t>
      </w:r>
      <w:r w:rsidRPr="00B86C6E">
        <w:rPr>
          <w:rFonts w:ascii="Times New Roman" w:eastAsia="Times New Roman" w:hAnsi="Times New Roman" w:cs="Times New Roman"/>
          <w:sz w:val="27"/>
          <w:szCs w:val="27"/>
          <w:lang w:eastAsia="ru-RU"/>
        </w:rPr>
        <w:br/>
        <w:t xml:space="preserve">3.17. При использовании ЭСО с демонстрацией обучающих фильмов, программ или иной информации, предусматривающих ее фиксацию в тетрадях </w:t>
      </w:r>
      <w:proofErr w:type="gramStart"/>
      <w:r w:rsidRPr="00B86C6E">
        <w:rPr>
          <w:rFonts w:ascii="Times New Roman" w:eastAsia="Times New Roman" w:hAnsi="Times New Roman" w:cs="Times New Roman"/>
          <w:sz w:val="27"/>
          <w:szCs w:val="27"/>
          <w:lang w:eastAsia="ru-RU"/>
        </w:rPr>
        <w:t>обучающимися</w:t>
      </w:r>
      <w:proofErr w:type="gramEnd"/>
      <w:r w:rsidRPr="00B86C6E">
        <w:rPr>
          <w:rFonts w:ascii="Times New Roman" w:eastAsia="Times New Roman" w:hAnsi="Times New Roman" w:cs="Times New Roman"/>
          <w:sz w:val="27"/>
          <w:szCs w:val="27"/>
          <w:lang w:eastAsia="ru-RU"/>
        </w:rPr>
        <w:t>, не превышает продолжительность непрерывного использования экрана для учащихся 5-9-х классов - 15 минут, а также общую продолжительность использования интерактивной доски на уроке для детей старше 10 лет - 30 минут.</w:t>
      </w:r>
      <w:r w:rsidRPr="00B86C6E">
        <w:rPr>
          <w:rFonts w:ascii="Times New Roman" w:eastAsia="Times New Roman" w:hAnsi="Times New Roman" w:cs="Times New Roman"/>
          <w:sz w:val="27"/>
          <w:szCs w:val="27"/>
          <w:lang w:eastAsia="ru-RU"/>
        </w:rPr>
        <w:br/>
        <w:t>3.18. При использовании ЭСО с демонстрацией обучающих фильмов, программ или иной информации, выполняет мероприятия, предотвращающие неравномерность освещения и появление бликов на экране. Выключает или переводит в режим ожидания интерактивную доску (панель) и другие ЭСО, когда их использование приостановлено или завершено.</w:t>
      </w:r>
      <w:r w:rsidRPr="00B86C6E">
        <w:rPr>
          <w:rFonts w:ascii="Times New Roman" w:eastAsia="Times New Roman" w:hAnsi="Times New Roman" w:cs="Times New Roman"/>
          <w:sz w:val="27"/>
          <w:szCs w:val="27"/>
          <w:lang w:eastAsia="ru-RU"/>
        </w:rPr>
        <w:br/>
        <w:t>3.19. При использовании электронного оборудования, в том числе сенсорного экрана, клавиатуры, компьютерной мыши ежедневно дезинфицирует их в соответствии с рекомендациями производителя либо с использованием растворов или салфеток на спиртовой основе, содержащих не менее 70% спирта.</w:t>
      </w:r>
      <w:r w:rsidRPr="00B86C6E">
        <w:rPr>
          <w:rFonts w:ascii="Times New Roman" w:eastAsia="Times New Roman" w:hAnsi="Times New Roman" w:cs="Times New Roman"/>
          <w:sz w:val="27"/>
          <w:szCs w:val="27"/>
          <w:lang w:eastAsia="ru-RU"/>
        </w:rPr>
        <w:br/>
        <w:t>3.20. В соответствии с утвержденным директором графиком дежурства по школе дежурит во время перемен между уроками. Приходит на дежурство за 20 минут до начала уроков и уходит через 20 минут после их окончания.</w:t>
      </w:r>
      <w:r w:rsidRPr="00B86C6E">
        <w:rPr>
          <w:rFonts w:ascii="Times New Roman" w:eastAsia="Times New Roman" w:hAnsi="Times New Roman" w:cs="Times New Roman"/>
          <w:sz w:val="27"/>
          <w:szCs w:val="27"/>
          <w:lang w:eastAsia="ru-RU"/>
        </w:rPr>
        <w:br/>
        <w:t xml:space="preserve">3.21. Учитель русского языка и литературы строго соблюдает требования должностной инструкции, разработанной на основе </w:t>
      </w:r>
      <w:proofErr w:type="spellStart"/>
      <w:r w:rsidRPr="00B86C6E">
        <w:rPr>
          <w:rFonts w:ascii="Times New Roman" w:eastAsia="Times New Roman" w:hAnsi="Times New Roman" w:cs="Times New Roman"/>
          <w:sz w:val="27"/>
          <w:szCs w:val="27"/>
          <w:lang w:eastAsia="ru-RU"/>
        </w:rPr>
        <w:t>профстандарта</w:t>
      </w:r>
      <w:proofErr w:type="spellEnd"/>
      <w:r w:rsidRPr="00B86C6E">
        <w:rPr>
          <w:rFonts w:ascii="Times New Roman" w:eastAsia="Times New Roman" w:hAnsi="Times New Roman" w:cs="Times New Roman"/>
          <w:sz w:val="27"/>
          <w:szCs w:val="27"/>
          <w:lang w:eastAsia="ru-RU"/>
        </w:rPr>
        <w:t>, права и свободы детей, содержащиеся в Федеральном законе «Об образовании в Российской Федерации» и Конвенц</w:t>
      </w:r>
      <w:proofErr w:type="gramStart"/>
      <w:r w:rsidRPr="00B86C6E">
        <w:rPr>
          <w:rFonts w:ascii="Times New Roman" w:eastAsia="Times New Roman" w:hAnsi="Times New Roman" w:cs="Times New Roman"/>
          <w:sz w:val="27"/>
          <w:szCs w:val="27"/>
          <w:lang w:eastAsia="ru-RU"/>
        </w:rPr>
        <w:t>ии ОО</w:t>
      </w:r>
      <w:proofErr w:type="gramEnd"/>
      <w:r w:rsidRPr="00B86C6E">
        <w:rPr>
          <w:rFonts w:ascii="Times New Roman" w:eastAsia="Times New Roman" w:hAnsi="Times New Roman" w:cs="Times New Roman"/>
          <w:sz w:val="27"/>
          <w:szCs w:val="27"/>
          <w:lang w:eastAsia="ru-RU"/>
        </w:rPr>
        <w:t>Н о правах ребенка, этические нормы и правила поведения, является примером для школьников.</w:t>
      </w:r>
      <w:r w:rsidRPr="00B86C6E">
        <w:rPr>
          <w:rFonts w:ascii="Times New Roman" w:eastAsia="Times New Roman" w:hAnsi="Times New Roman" w:cs="Times New Roman"/>
          <w:sz w:val="27"/>
          <w:szCs w:val="27"/>
          <w:lang w:eastAsia="ru-RU"/>
        </w:rPr>
        <w:br/>
        <w:t>3.22. Периодически проходит бесплатные медицинские обследования, аттестацию, повышает свою профессиональную квалификацию и компетенцию.</w:t>
      </w:r>
      <w:r w:rsidRPr="00B86C6E">
        <w:rPr>
          <w:rFonts w:ascii="Times New Roman" w:eastAsia="Times New Roman" w:hAnsi="Times New Roman" w:cs="Times New Roman"/>
          <w:sz w:val="27"/>
          <w:szCs w:val="27"/>
          <w:lang w:eastAsia="ru-RU"/>
        </w:rPr>
        <w:br/>
        <w:t>3.23. Ведёт надлежащую документацию, следует правилам охраны труда и пожарной безопасности, соблюдает санитарно-гигиенические нормы и требования, трудовую дисциплину на рабочем месте и режим работы, установленный в общеобразовательном учреждении.</w:t>
      </w:r>
    </w:p>
    <w:p w:rsidR="00B86C6E" w:rsidRPr="00B86C6E" w:rsidRDefault="00B86C6E" w:rsidP="00370CBB">
      <w:pPr>
        <w:spacing w:after="90" w:line="375" w:lineRule="atLeast"/>
        <w:jc w:val="both"/>
        <w:textAlignment w:val="baseline"/>
        <w:outlineLvl w:val="2"/>
        <w:rPr>
          <w:rFonts w:ascii="Times New Roman" w:eastAsia="Times New Roman" w:hAnsi="Times New Roman" w:cs="Times New Roman"/>
          <w:b/>
          <w:bCs/>
          <w:sz w:val="30"/>
          <w:szCs w:val="30"/>
          <w:lang w:eastAsia="ru-RU"/>
        </w:rPr>
      </w:pPr>
      <w:r w:rsidRPr="00B86C6E">
        <w:rPr>
          <w:rFonts w:ascii="Times New Roman" w:eastAsia="Times New Roman" w:hAnsi="Times New Roman" w:cs="Times New Roman"/>
          <w:b/>
          <w:bCs/>
          <w:sz w:val="30"/>
          <w:szCs w:val="30"/>
          <w:lang w:eastAsia="ru-RU"/>
        </w:rPr>
        <w:t>4. Права</w:t>
      </w:r>
    </w:p>
    <w:p w:rsidR="00B86C6E" w:rsidRPr="00B86C6E" w:rsidRDefault="00B86C6E" w:rsidP="00370CBB">
      <w:pPr>
        <w:spacing w:after="0" w:line="351" w:lineRule="atLeast"/>
        <w:jc w:val="both"/>
        <w:textAlignment w:val="baseline"/>
        <w:rPr>
          <w:rFonts w:ascii="Times New Roman" w:eastAsia="Times New Roman" w:hAnsi="Times New Roman" w:cs="Times New Roman"/>
          <w:sz w:val="27"/>
          <w:szCs w:val="27"/>
          <w:lang w:eastAsia="ru-RU"/>
        </w:rPr>
      </w:pPr>
      <w:ins w:id="12" w:author="Unknown">
        <w:r w:rsidRPr="00B86C6E">
          <w:rPr>
            <w:rFonts w:ascii="Times New Roman" w:eastAsia="Times New Roman" w:hAnsi="Times New Roman" w:cs="Times New Roman"/>
            <w:sz w:val="27"/>
            <w:szCs w:val="27"/>
            <w:u w:val="single"/>
            <w:bdr w:val="none" w:sz="0" w:space="0" w:color="auto" w:frame="1"/>
            <w:lang w:eastAsia="ru-RU"/>
          </w:rPr>
          <w:t>Учитель русского языка и литературы имеет право:</w:t>
        </w:r>
      </w:ins>
      <w:r w:rsidRPr="00B86C6E">
        <w:rPr>
          <w:rFonts w:ascii="Times New Roman" w:eastAsia="Times New Roman" w:hAnsi="Times New Roman" w:cs="Times New Roman"/>
          <w:sz w:val="27"/>
          <w:szCs w:val="27"/>
          <w:lang w:eastAsia="ru-RU"/>
        </w:rPr>
        <w:br/>
        <w:t>4.1. Участвовать в управлении общеобразовательным учреждением в порядке, определенном Уставом школы.</w:t>
      </w:r>
      <w:r w:rsidRPr="00B86C6E">
        <w:rPr>
          <w:rFonts w:ascii="Times New Roman" w:eastAsia="Times New Roman" w:hAnsi="Times New Roman" w:cs="Times New Roman"/>
          <w:sz w:val="27"/>
          <w:szCs w:val="27"/>
          <w:lang w:eastAsia="ru-RU"/>
        </w:rPr>
        <w:br/>
        <w:t xml:space="preserve">4.2. На материально-технические условия, требуемые для выполнения образовательной программы по русскому языку и литературе и Федерального </w:t>
      </w:r>
      <w:r w:rsidRPr="00B86C6E">
        <w:rPr>
          <w:rFonts w:ascii="Times New Roman" w:eastAsia="Times New Roman" w:hAnsi="Times New Roman" w:cs="Times New Roman"/>
          <w:sz w:val="27"/>
          <w:szCs w:val="27"/>
          <w:lang w:eastAsia="ru-RU"/>
        </w:rPr>
        <w:lastRenderedPageBreak/>
        <w:t>образовательного стандарта, на обеспечение рабочего места, соответствующего государственным нормативным требованиям охраны труда и пожарной безопасности, а также условиям, предусмотренным Коллективным договором общеобразовательного учреждения.</w:t>
      </w:r>
      <w:r w:rsidRPr="00B86C6E">
        <w:rPr>
          <w:rFonts w:ascii="Times New Roman" w:eastAsia="Times New Roman" w:hAnsi="Times New Roman" w:cs="Times New Roman"/>
          <w:sz w:val="27"/>
          <w:szCs w:val="27"/>
          <w:lang w:eastAsia="ru-RU"/>
        </w:rPr>
        <w:br/>
        <w:t>4.3. Выбирать и использовать в образовательной деятельности образовательные программы, различные эффективные методики обучения обучающихся русскому языку и литературе, учебные пособия и учебники по русскому языку и литературе, методы оценки знаний и умений школьников, рекомендуемые Министерством образования РФ или разработанные самим педагогом и прошедшие необходимую экспертизу.</w:t>
      </w:r>
      <w:r w:rsidRPr="00B86C6E">
        <w:rPr>
          <w:rFonts w:ascii="Times New Roman" w:eastAsia="Times New Roman" w:hAnsi="Times New Roman" w:cs="Times New Roman"/>
          <w:sz w:val="27"/>
          <w:szCs w:val="27"/>
          <w:lang w:eastAsia="ru-RU"/>
        </w:rPr>
        <w:br/>
        <w:t>4.4. Участвовать в разработке программы развития школы, получать от администрации и классных руководителей сведения, необходимые для осуществления своей профессиональной деятельности.</w:t>
      </w:r>
      <w:r w:rsidRPr="00B86C6E">
        <w:rPr>
          <w:rFonts w:ascii="Times New Roman" w:eastAsia="Times New Roman" w:hAnsi="Times New Roman" w:cs="Times New Roman"/>
          <w:sz w:val="27"/>
          <w:szCs w:val="27"/>
          <w:lang w:eastAsia="ru-RU"/>
        </w:rPr>
        <w:br/>
        <w:t>4.5. Давать учащимся школы во время уроков русского языка и литературы, а также перемен обязательные распоряжения, относящиеся к организации занятий и соблюдению дисциплины, привлекать учеников к дисциплинарной ответственности в случаях и порядке, которые установлены Уставом и Правилами о поощрениях и взысканиях обучающихся.</w:t>
      </w:r>
      <w:r w:rsidRPr="00B86C6E">
        <w:rPr>
          <w:rFonts w:ascii="Times New Roman" w:eastAsia="Times New Roman" w:hAnsi="Times New Roman" w:cs="Times New Roman"/>
          <w:sz w:val="27"/>
          <w:szCs w:val="27"/>
          <w:lang w:eastAsia="ru-RU"/>
        </w:rPr>
        <w:br/>
        <w:t>4.6. Знакомиться с проектами решений директора школы, относящихся к его профессиональной деятельности, с жалобами и другими документами, содержащими оценку его работы, давать по ним правдивые объяснения.</w:t>
      </w:r>
      <w:r w:rsidRPr="00B86C6E">
        <w:rPr>
          <w:rFonts w:ascii="Times New Roman" w:eastAsia="Times New Roman" w:hAnsi="Times New Roman" w:cs="Times New Roman"/>
          <w:sz w:val="27"/>
          <w:szCs w:val="27"/>
          <w:lang w:eastAsia="ru-RU"/>
        </w:rPr>
        <w:br/>
        <w:t>4.7. Предоставлять на рассмотрение администрации школы предложения по улучшению деятельности общеобразовательного учреждения и усовершенствованию способов работы по вопросам, относящимся к компетенции учителя русского языка.</w:t>
      </w:r>
      <w:r w:rsidRPr="00B86C6E">
        <w:rPr>
          <w:rFonts w:ascii="Times New Roman" w:eastAsia="Times New Roman" w:hAnsi="Times New Roman" w:cs="Times New Roman"/>
          <w:sz w:val="27"/>
          <w:szCs w:val="27"/>
          <w:lang w:eastAsia="ru-RU"/>
        </w:rPr>
        <w:br/>
        <w:t>4.8. На повышение уровня квалификации в порядке, установленном Трудовым кодексом Российской Федерации, иными Федеральными законами РФ, проходить аттестацию на добровольной основе.</w:t>
      </w:r>
      <w:r w:rsidRPr="00B86C6E">
        <w:rPr>
          <w:rFonts w:ascii="Times New Roman" w:eastAsia="Times New Roman" w:hAnsi="Times New Roman" w:cs="Times New Roman"/>
          <w:sz w:val="27"/>
          <w:szCs w:val="27"/>
          <w:lang w:eastAsia="ru-RU"/>
        </w:rPr>
        <w:br/>
        <w:t>4.9. На защиту своей профессиональной чести и достоинства.</w:t>
      </w:r>
      <w:r w:rsidRPr="00B86C6E">
        <w:rPr>
          <w:rFonts w:ascii="Times New Roman" w:eastAsia="Times New Roman" w:hAnsi="Times New Roman" w:cs="Times New Roman"/>
          <w:sz w:val="27"/>
          <w:szCs w:val="27"/>
          <w:lang w:eastAsia="ru-RU"/>
        </w:rPr>
        <w:br/>
        <w:t>4.10. На конфиденциальность служебного расследования, кроме случаев, предусмотренных законодательством Российской Федерации.</w:t>
      </w:r>
      <w:r w:rsidRPr="00B86C6E">
        <w:rPr>
          <w:rFonts w:ascii="Times New Roman" w:eastAsia="Times New Roman" w:hAnsi="Times New Roman" w:cs="Times New Roman"/>
          <w:sz w:val="27"/>
          <w:szCs w:val="27"/>
          <w:lang w:eastAsia="ru-RU"/>
        </w:rPr>
        <w:br/>
        <w:t>4.11. Защищать свои интересы самостоятельно и/или через представителя, в том числе адвоката, в случае дисциплинарного или служебного расследования, которое связано с нарушением учителем русского языка норм профессиональной этики.</w:t>
      </w:r>
      <w:r w:rsidRPr="00B86C6E">
        <w:rPr>
          <w:rFonts w:ascii="Times New Roman" w:eastAsia="Times New Roman" w:hAnsi="Times New Roman" w:cs="Times New Roman"/>
          <w:sz w:val="27"/>
          <w:szCs w:val="27"/>
          <w:lang w:eastAsia="ru-RU"/>
        </w:rPr>
        <w:br/>
        <w:t>4.12. На поощрения, награждения по результатам педагогической деятельности, на социальные гарантии, предусмотренные законодательством Российской Федерации.</w:t>
      </w:r>
    </w:p>
    <w:p w:rsidR="00B86C6E" w:rsidRPr="00B86C6E" w:rsidRDefault="00B86C6E" w:rsidP="00370CBB">
      <w:pPr>
        <w:spacing w:after="90" w:line="375" w:lineRule="atLeast"/>
        <w:jc w:val="both"/>
        <w:textAlignment w:val="baseline"/>
        <w:outlineLvl w:val="2"/>
        <w:rPr>
          <w:rFonts w:ascii="Times New Roman" w:eastAsia="Times New Roman" w:hAnsi="Times New Roman" w:cs="Times New Roman"/>
          <w:b/>
          <w:bCs/>
          <w:sz w:val="30"/>
          <w:szCs w:val="30"/>
          <w:lang w:eastAsia="ru-RU"/>
        </w:rPr>
      </w:pPr>
      <w:r w:rsidRPr="00B86C6E">
        <w:rPr>
          <w:rFonts w:ascii="Times New Roman" w:eastAsia="Times New Roman" w:hAnsi="Times New Roman" w:cs="Times New Roman"/>
          <w:b/>
          <w:bCs/>
          <w:sz w:val="30"/>
          <w:szCs w:val="30"/>
          <w:lang w:eastAsia="ru-RU"/>
        </w:rPr>
        <w:t>5. Ответственность</w:t>
      </w:r>
    </w:p>
    <w:p w:rsidR="00B86C6E" w:rsidRPr="00B86C6E" w:rsidRDefault="00B86C6E" w:rsidP="00370CBB">
      <w:pPr>
        <w:spacing w:after="0" w:line="351" w:lineRule="atLeast"/>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5.1. </w:t>
      </w:r>
      <w:ins w:id="13" w:author="Unknown">
        <w:r w:rsidRPr="00B86C6E">
          <w:rPr>
            <w:rFonts w:ascii="Times New Roman" w:eastAsia="Times New Roman" w:hAnsi="Times New Roman" w:cs="Times New Roman"/>
            <w:sz w:val="27"/>
            <w:szCs w:val="27"/>
            <w:u w:val="single"/>
            <w:bdr w:val="none" w:sz="0" w:space="0" w:color="auto" w:frame="1"/>
            <w:lang w:eastAsia="ru-RU"/>
          </w:rPr>
          <w:t>В предусмотренном законодательством Российской Федерации порядке учитель русского языка несет ответственность:</w:t>
        </w:r>
      </w:ins>
    </w:p>
    <w:p w:rsidR="00B86C6E" w:rsidRPr="00B86C6E" w:rsidRDefault="00B86C6E" w:rsidP="00370CBB">
      <w:pPr>
        <w:numPr>
          <w:ilvl w:val="0"/>
          <w:numId w:val="11"/>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lastRenderedPageBreak/>
        <w:t>за реализацию не в полном объеме образовательных программ по русскому языку и литературе согласно учебному плану, расписанию и графику учебной деятельности;</w:t>
      </w:r>
    </w:p>
    <w:p w:rsidR="00B86C6E" w:rsidRPr="00B86C6E" w:rsidRDefault="00B86C6E" w:rsidP="00370CBB">
      <w:pPr>
        <w:numPr>
          <w:ilvl w:val="0"/>
          <w:numId w:val="11"/>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за жизнь и здоровье учащихся во время урока, во время сопровождения учеников на предметные конкурсы и олимпиады по русскому языку и литературе, на внеклассных мероприятиях, проводимых преподавателем русского языка;</w:t>
      </w:r>
    </w:p>
    <w:p w:rsidR="00B86C6E" w:rsidRPr="00B86C6E" w:rsidRDefault="00B86C6E" w:rsidP="00370CBB">
      <w:pPr>
        <w:numPr>
          <w:ilvl w:val="0"/>
          <w:numId w:val="11"/>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за несвоевременную проверку рабочих тетрадей и контрольных работ;</w:t>
      </w:r>
    </w:p>
    <w:p w:rsidR="00B86C6E" w:rsidRPr="00B86C6E" w:rsidRDefault="00B86C6E" w:rsidP="00370CBB">
      <w:pPr>
        <w:numPr>
          <w:ilvl w:val="0"/>
          <w:numId w:val="11"/>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за нарушение прав и свобод несовершеннолетних, установленных законом Российской Федерации, Уставом и локальными актами общеобразовательного учреждения;</w:t>
      </w:r>
    </w:p>
    <w:p w:rsidR="00B86C6E" w:rsidRPr="00B86C6E" w:rsidRDefault="00B86C6E" w:rsidP="00370CBB">
      <w:pPr>
        <w:numPr>
          <w:ilvl w:val="0"/>
          <w:numId w:val="11"/>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за непринятие или несвоевременное принятие мер по оказанию первой доврачебной помощи пострадавшим и несвоевременное сообщение администрации школы о несчастном случае;</w:t>
      </w:r>
    </w:p>
    <w:p w:rsidR="00B86C6E" w:rsidRPr="00B86C6E" w:rsidRDefault="00B86C6E" w:rsidP="00370CBB">
      <w:pPr>
        <w:numPr>
          <w:ilvl w:val="0"/>
          <w:numId w:val="11"/>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за не соблюдение инструкций по охране труда и пожарной безопасности;</w:t>
      </w:r>
    </w:p>
    <w:p w:rsidR="00B86C6E" w:rsidRPr="00B86C6E" w:rsidRDefault="00B86C6E" w:rsidP="00370CBB">
      <w:pPr>
        <w:numPr>
          <w:ilvl w:val="0"/>
          <w:numId w:val="11"/>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за отсутствие должного контроля соблюдения школьниками правил и требований охраны труда и пожарной безопасности во время нахождения в кабинете русского языка и литературы, на внеклассных предметных мероприятиях;</w:t>
      </w:r>
    </w:p>
    <w:p w:rsidR="00B86C6E" w:rsidRPr="00B86C6E" w:rsidRDefault="00B86C6E" w:rsidP="00370CBB">
      <w:pPr>
        <w:numPr>
          <w:ilvl w:val="0"/>
          <w:numId w:val="11"/>
        </w:numPr>
        <w:spacing w:after="0" w:line="351" w:lineRule="atLeast"/>
        <w:ind w:left="945"/>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за несвоевременное проведение инструктажей учащихся по охране труда, необходимых при проведении уроков, внеклассных мероприятий, при проведении или выезде на олимпиады с обязательной фиксацией в Журнале регистрации инструктажей по охране труда.</w:t>
      </w:r>
    </w:p>
    <w:p w:rsidR="00B86C6E" w:rsidRPr="00B86C6E" w:rsidRDefault="00B86C6E" w:rsidP="00370CBB">
      <w:pPr>
        <w:spacing w:after="180" w:line="351" w:lineRule="atLeast"/>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5.2. За неисполнение или нарушение без уважительных причин своих должностных обязанностей, установленных настоящей должностной инструкцией, Устава и Правил внутреннего трудового распорядка, законных распоряжений директора школы и иных локальных нормативных актов, учитель русского языка подвергается дисциплинарному взысканию согласно статье 192 Трудового Кодекса Российской Федерации.</w:t>
      </w:r>
      <w:r w:rsidRPr="00B86C6E">
        <w:rPr>
          <w:rFonts w:ascii="Times New Roman" w:eastAsia="Times New Roman" w:hAnsi="Times New Roman" w:cs="Times New Roman"/>
          <w:sz w:val="27"/>
          <w:szCs w:val="27"/>
          <w:lang w:eastAsia="ru-RU"/>
        </w:rPr>
        <w:br/>
        <w:t>5.3. За использование,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учитель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w:t>
      </w:r>
      <w:r w:rsidRPr="00B86C6E">
        <w:rPr>
          <w:rFonts w:ascii="Times New Roman" w:eastAsia="Times New Roman" w:hAnsi="Times New Roman" w:cs="Times New Roman"/>
          <w:sz w:val="27"/>
          <w:szCs w:val="27"/>
          <w:lang w:eastAsia="ru-RU"/>
        </w:rPr>
        <w:br/>
        <w:t>5.4. За несоблюдение правил и требований охраны труда и пожарной безопасности, санитарно-гигиенических правил и норм учитель русского языка и литературы привлекается к административной ответственности в порядке и в случаях, предусмотренных административным законодательством Российской Федерации.</w:t>
      </w:r>
      <w:r w:rsidRPr="00B86C6E">
        <w:rPr>
          <w:rFonts w:ascii="Times New Roman" w:eastAsia="Times New Roman" w:hAnsi="Times New Roman" w:cs="Times New Roman"/>
          <w:sz w:val="27"/>
          <w:szCs w:val="27"/>
          <w:lang w:eastAsia="ru-RU"/>
        </w:rPr>
        <w:br/>
        <w:t xml:space="preserve">5.5. За умышленное причинение общеобразовательному учреждению или участникам образовательных отношений материального ущерба в связи с </w:t>
      </w:r>
      <w:r w:rsidRPr="00B86C6E">
        <w:rPr>
          <w:rFonts w:ascii="Times New Roman" w:eastAsia="Times New Roman" w:hAnsi="Times New Roman" w:cs="Times New Roman"/>
          <w:sz w:val="27"/>
          <w:szCs w:val="27"/>
          <w:lang w:eastAsia="ru-RU"/>
        </w:rPr>
        <w:lastRenderedPageBreak/>
        <w:t>исполнением (неисполнением) своих должностных обязанностей учитель русского языка несет материальную ответственность в порядке и в пределах, предусмотренных трудовым и (или) гражданским законодательством Российской Федерации.</w:t>
      </w:r>
      <w:r w:rsidRPr="00B86C6E">
        <w:rPr>
          <w:rFonts w:ascii="Times New Roman" w:eastAsia="Times New Roman" w:hAnsi="Times New Roman" w:cs="Times New Roman"/>
          <w:sz w:val="27"/>
          <w:szCs w:val="27"/>
          <w:lang w:eastAsia="ru-RU"/>
        </w:rPr>
        <w:br/>
        <w:t>5.6. За правонарушения, совершенные в процессе осуществления образовательной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B86C6E" w:rsidRPr="00B86C6E" w:rsidRDefault="00B86C6E" w:rsidP="00370CBB">
      <w:pPr>
        <w:spacing w:after="90" w:line="375" w:lineRule="atLeast"/>
        <w:jc w:val="both"/>
        <w:textAlignment w:val="baseline"/>
        <w:outlineLvl w:val="2"/>
        <w:rPr>
          <w:rFonts w:ascii="Times New Roman" w:eastAsia="Times New Roman" w:hAnsi="Times New Roman" w:cs="Times New Roman"/>
          <w:b/>
          <w:bCs/>
          <w:sz w:val="30"/>
          <w:szCs w:val="30"/>
          <w:lang w:eastAsia="ru-RU"/>
        </w:rPr>
      </w:pPr>
      <w:r w:rsidRPr="00B86C6E">
        <w:rPr>
          <w:rFonts w:ascii="Times New Roman" w:eastAsia="Times New Roman" w:hAnsi="Times New Roman" w:cs="Times New Roman"/>
          <w:b/>
          <w:bCs/>
          <w:sz w:val="30"/>
          <w:szCs w:val="30"/>
          <w:lang w:eastAsia="ru-RU"/>
        </w:rPr>
        <w:t>6. Взаимоотношения. Связи по должности</w:t>
      </w:r>
    </w:p>
    <w:p w:rsidR="00B86C6E" w:rsidRPr="00B86C6E" w:rsidRDefault="00B86C6E" w:rsidP="00370CBB">
      <w:pPr>
        <w:spacing w:after="0" w:line="351" w:lineRule="atLeast"/>
        <w:jc w:val="both"/>
        <w:textAlignment w:val="baseline"/>
        <w:rPr>
          <w:rFonts w:ascii="Times New Roman" w:eastAsia="Times New Roman" w:hAnsi="Times New Roman" w:cs="Times New Roman"/>
          <w:sz w:val="27"/>
          <w:szCs w:val="27"/>
          <w:lang w:eastAsia="ru-RU"/>
        </w:rPr>
      </w:pPr>
      <w:ins w:id="14" w:author="Unknown">
        <w:r w:rsidRPr="00B86C6E">
          <w:rPr>
            <w:rFonts w:ascii="Times New Roman" w:eastAsia="Times New Roman" w:hAnsi="Times New Roman" w:cs="Times New Roman"/>
            <w:sz w:val="27"/>
            <w:szCs w:val="27"/>
            <w:u w:val="single"/>
            <w:bdr w:val="none" w:sz="0" w:space="0" w:color="auto" w:frame="1"/>
            <w:lang w:eastAsia="ru-RU"/>
          </w:rPr>
          <w:t>Учитель русского языка и литературы:</w:t>
        </w:r>
      </w:ins>
      <w:r w:rsidRPr="00B86C6E">
        <w:rPr>
          <w:rFonts w:ascii="Times New Roman" w:eastAsia="Times New Roman" w:hAnsi="Times New Roman" w:cs="Times New Roman"/>
          <w:sz w:val="27"/>
          <w:szCs w:val="27"/>
          <w:lang w:eastAsia="ru-RU"/>
        </w:rPr>
        <w:br/>
        <w:t xml:space="preserve">6.1. Работает в режиме выполнения объема учебной нагрузки в соответствии с расписанием учебных занятий, участия в обязательных плановых общешкольных мероприятиях и </w:t>
      </w:r>
      <w:proofErr w:type="spellStart"/>
      <w:r w:rsidRPr="00B86C6E">
        <w:rPr>
          <w:rFonts w:ascii="Times New Roman" w:eastAsia="Times New Roman" w:hAnsi="Times New Roman" w:cs="Times New Roman"/>
          <w:sz w:val="27"/>
          <w:szCs w:val="27"/>
          <w:lang w:eastAsia="ru-RU"/>
        </w:rPr>
        <w:t>самопланировании</w:t>
      </w:r>
      <w:proofErr w:type="spellEnd"/>
      <w:r w:rsidRPr="00B86C6E">
        <w:rPr>
          <w:rFonts w:ascii="Times New Roman" w:eastAsia="Times New Roman" w:hAnsi="Times New Roman" w:cs="Times New Roman"/>
          <w:sz w:val="27"/>
          <w:szCs w:val="27"/>
          <w:lang w:eastAsia="ru-RU"/>
        </w:rPr>
        <w:t xml:space="preserve"> обязательной деятельности, на которую не установлены нормы выработки. Продолжительность рабочего времени (норма часов педагогической работы за ставку заработной платы) устанавливается исходя из сокращенной продолжительности рабочего времени не более 36 часов в неделю.</w:t>
      </w:r>
      <w:r w:rsidRPr="00B86C6E">
        <w:rPr>
          <w:rFonts w:ascii="Times New Roman" w:eastAsia="Times New Roman" w:hAnsi="Times New Roman" w:cs="Times New Roman"/>
          <w:sz w:val="27"/>
          <w:szCs w:val="27"/>
          <w:lang w:eastAsia="ru-RU"/>
        </w:rPr>
        <w:br/>
        <w:t>6.2. Самостоятельно планирует свою деятельность на каждый учебный год и каждую учебную четверть. Учебные планы работы учителя русского языка и литературы согласовываются заместителем директора по учебно-воспитательной работе и утверждаются непосредственно директором общеобразовательного учреждения.</w:t>
      </w:r>
      <w:r w:rsidRPr="00B86C6E">
        <w:rPr>
          <w:rFonts w:ascii="Times New Roman" w:eastAsia="Times New Roman" w:hAnsi="Times New Roman" w:cs="Times New Roman"/>
          <w:sz w:val="27"/>
          <w:szCs w:val="27"/>
          <w:lang w:eastAsia="ru-RU"/>
        </w:rPr>
        <w:br/>
        <w:t>6.3. Во время каникул, не приходящихся на отпуск, привлекается администрацией школы к педагогической, методической или организационной деятельности в пределах времени, не превышающего учебной нагрузки до начала каникул. График работы учителя русского языка в каникулы утверждается приказом директора школы.</w:t>
      </w:r>
      <w:r w:rsidRPr="00B86C6E">
        <w:rPr>
          <w:rFonts w:ascii="Times New Roman" w:eastAsia="Times New Roman" w:hAnsi="Times New Roman" w:cs="Times New Roman"/>
          <w:sz w:val="27"/>
          <w:szCs w:val="27"/>
          <w:lang w:eastAsia="ru-RU"/>
        </w:rPr>
        <w:br/>
        <w:t>6.4. Заменяет уроки временно отсутствующих преподавателей на условиях почасовой оплаты на основании распоряжения администрации общеобразовательного учреждения, в соответствии с положениями Трудового Кодекса Российской Федерации. Учителя русского языка и литературы заменяют в период временного отсутствия учителя той же специальности или преподаватели, имеющие отставание по учебному плану в преподавании своего предмета в данном классе.</w:t>
      </w:r>
      <w:r w:rsidRPr="00B86C6E">
        <w:rPr>
          <w:rFonts w:ascii="Times New Roman" w:eastAsia="Times New Roman" w:hAnsi="Times New Roman" w:cs="Times New Roman"/>
          <w:sz w:val="27"/>
          <w:szCs w:val="27"/>
          <w:lang w:eastAsia="ru-RU"/>
        </w:rPr>
        <w:br/>
        <w:t>6.5. Получает от директора школы и заместителей директора информацию нормативно-правового характера, систематически знакомится под подпись с соответствующими документами, как локальными, так и вышестоящих органов управления образования.</w:t>
      </w:r>
      <w:r w:rsidRPr="00B86C6E">
        <w:rPr>
          <w:rFonts w:ascii="Times New Roman" w:eastAsia="Times New Roman" w:hAnsi="Times New Roman" w:cs="Times New Roman"/>
          <w:sz w:val="27"/>
          <w:szCs w:val="27"/>
          <w:lang w:eastAsia="ru-RU"/>
        </w:rPr>
        <w:br/>
        <w:t xml:space="preserve">6.6. Обменивается информацией по вопросам, относящимся к его деятельности, с администрацией и педагогическими работниками общеобразовательного учреждения, по вопросам успеваемости обучающихся – с родителями (лицами, </w:t>
      </w:r>
      <w:r w:rsidRPr="00B86C6E">
        <w:rPr>
          <w:rFonts w:ascii="Times New Roman" w:eastAsia="Times New Roman" w:hAnsi="Times New Roman" w:cs="Times New Roman"/>
          <w:sz w:val="27"/>
          <w:szCs w:val="27"/>
          <w:lang w:eastAsia="ru-RU"/>
        </w:rPr>
        <w:lastRenderedPageBreak/>
        <w:t>их заменяющими).</w:t>
      </w:r>
      <w:r w:rsidRPr="00B86C6E">
        <w:rPr>
          <w:rFonts w:ascii="Times New Roman" w:eastAsia="Times New Roman" w:hAnsi="Times New Roman" w:cs="Times New Roman"/>
          <w:sz w:val="27"/>
          <w:szCs w:val="27"/>
          <w:lang w:eastAsia="ru-RU"/>
        </w:rPr>
        <w:br/>
        <w:t>6.7. Сообщает директору общеобразовательного учреждения и его заместителям информацию, полученную на совещаниях, семинарах, конференциях непосредственно после ее получения.</w:t>
      </w:r>
      <w:r w:rsidRPr="00B86C6E">
        <w:rPr>
          <w:rFonts w:ascii="Times New Roman" w:eastAsia="Times New Roman" w:hAnsi="Times New Roman" w:cs="Times New Roman"/>
          <w:sz w:val="27"/>
          <w:szCs w:val="27"/>
          <w:lang w:eastAsia="ru-RU"/>
        </w:rPr>
        <w:br/>
        <w:t>6.8. Принимает под свою персональную ответственность материальные ценности с непосредственным использованием и хранением их в кабинете русского языка и литературы в случае, если является заведующим учебным кабинетом.</w:t>
      </w:r>
      <w:r w:rsidRPr="00B86C6E">
        <w:rPr>
          <w:rFonts w:ascii="Times New Roman" w:eastAsia="Times New Roman" w:hAnsi="Times New Roman" w:cs="Times New Roman"/>
          <w:sz w:val="27"/>
          <w:szCs w:val="27"/>
          <w:lang w:eastAsia="ru-RU"/>
        </w:rPr>
        <w:br/>
        <w:t>6.9.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w:t>
      </w:r>
      <w:r w:rsidRPr="00B86C6E">
        <w:rPr>
          <w:rFonts w:ascii="Times New Roman" w:eastAsia="Times New Roman" w:hAnsi="Times New Roman" w:cs="Times New Roman"/>
          <w:sz w:val="27"/>
          <w:szCs w:val="27"/>
          <w:lang w:eastAsia="ru-RU"/>
        </w:rPr>
        <w:br/>
        <w:t>6.10. Информирует администрацию школы о возникших трудностях и проблемах в работе, о недостатках в обеспечении требований охраны труда и пожарной безопасности.</w:t>
      </w:r>
    </w:p>
    <w:p w:rsidR="00B86C6E" w:rsidRPr="00B86C6E" w:rsidRDefault="00B86C6E" w:rsidP="00370CBB">
      <w:pPr>
        <w:spacing w:after="90" w:line="375" w:lineRule="atLeast"/>
        <w:jc w:val="both"/>
        <w:textAlignment w:val="baseline"/>
        <w:outlineLvl w:val="2"/>
        <w:rPr>
          <w:rFonts w:ascii="Times New Roman" w:eastAsia="Times New Roman" w:hAnsi="Times New Roman" w:cs="Times New Roman"/>
          <w:b/>
          <w:bCs/>
          <w:sz w:val="30"/>
          <w:szCs w:val="30"/>
          <w:lang w:eastAsia="ru-RU"/>
        </w:rPr>
      </w:pPr>
      <w:r w:rsidRPr="00B86C6E">
        <w:rPr>
          <w:rFonts w:ascii="Times New Roman" w:eastAsia="Times New Roman" w:hAnsi="Times New Roman" w:cs="Times New Roman"/>
          <w:b/>
          <w:bCs/>
          <w:sz w:val="30"/>
          <w:szCs w:val="30"/>
          <w:lang w:eastAsia="ru-RU"/>
        </w:rPr>
        <w:t>7. Заключительные положения</w:t>
      </w:r>
    </w:p>
    <w:p w:rsidR="00B86C6E" w:rsidRPr="00B86C6E" w:rsidRDefault="00B86C6E" w:rsidP="00370CBB">
      <w:pPr>
        <w:spacing w:after="180" w:line="351" w:lineRule="atLeast"/>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7.1. Ознакомление работника с настоящей должностной инструкцией учителя русского языка осуществляется при приеме на работу (до подписания трудового договора).</w:t>
      </w:r>
      <w:r w:rsidRPr="00B86C6E">
        <w:rPr>
          <w:rFonts w:ascii="Times New Roman" w:eastAsia="Times New Roman" w:hAnsi="Times New Roman" w:cs="Times New Roman"/>
          <w:sz w:val="27"/>
          <w:szCs w:val="27"/>
          <w:lang w:eastAsia="ru-RU"/>
        </w:rPr>
        <w:br/>
        <w:t xml:space="preserve">7.2. Один экземпляр должностной инструкции, разработанной с учетом </w:t>
      </w:r>
      <w:proofErr w:type="spellStart"/>
      <w:r w:rsidRPr="00B86C6E">
        <w:rPr>
          <w:rFonts w:ascii="Times New Roman" w:eastAsia="Times New Roman" w:hAnsi="Times New Roman" w:cs="Times New Roman"/>
          <w:sz w:val="27"/>
          <w:szCs w:val="27"/>
          <w:lang w:eastAsia="ru-RU"/>
        </w:rPr>
        <w:t>профстандарта</w:t>
      </w:r>
      <w:proofErr w:type="spellEnd"/>
      <w:r w:rsidRPr="00B86C6E">
        <w:rPr>
          <w:rFonts w:ascii="Times New Roman" w:eastAsia="Times New Roman" w:hAnsi="Times New Roman" w:cs="Times New Roman"/>
          <w:sz w:val="27"/>
          <w:szCs w:val="27"/>
          <w:lang w:eastAsia="ru-RU"/>
        </w:rPr>
        <w:t>, находится у директора школы, второй – у учителя русского языка и литературы.</w:t>
      </w:r>
      <w:r w:rsidRPr="00B86C6E">
        <w:rPr>
          <w:rFonts w:ascii="Times New Roman" w:eastAsia="Times New Roman" w:hAnsi="Times New Roman" w:cs="Times New Roman"/>
          <w:sz w:val="27"/>
          <w:szCs w:val="27"/>
          <w:lang w:eastAsia="ru-RU"/>
        </w:rPr>
        <w:br/>
        <w:t>7.3. Факт ознакомления сотрудника с настоящей должностной инструкцией подтверждается подписью в экземпляре инструкции, хранящемся у работодателя, а также в журнале ознакомления с должностными инструкциями.</w:t>
      </w:r>
    </w:p>
    <w:p w:rsidR="00B86C6E" w:rsidRPr="00B86C6E" w:rsidRDefault="00B86C6E" w:rsidP="00370CBB">
      <w:pPr>
        <w:spacing w:after="0" w:line="351" w:lineRule="atLeast"/>
        <w:jc w:val="both"/>
        <w:textAlignment w:val="baseline"/>
        <w:rPr>
          <w:rFonts w:ascii="Times New Roman" w:eastAsia="Times New Roman" w:hAnsi="Times New Roman" w:cs="Times New Roman"/>
          <w:sz w:val="27"/>
          <w:szCs w:val="27"/>
          <w:lang w:eastAsia="ru-RU"/>
        </w:rPr>
      </w:pPr>
      <w:r w:rsidRPr="00B86C6E">
        <w:rPr>
          <w:rFonts w:ascii="inherit" w:eastAsia="Times New Roman" w:hAnsi="inherit" w:cs="Times New Roman"/>
          <w:i/>
          <w:iCs/>
          <w:sz w:val="27"/>
          <w:szCs w:val="27"/>
          <w:bdr w:val="none" w:sz="0" w:space="0" w:color="auto" w:frame="1"/>
          <w:lang w:eastAsia="ru-RU"/>
        </w:rPr>
        <w:t>Должностную инструкцию разработал: _____________ /_______________________/</w:t>
      </w:r>
    </w:p>
    <w:p w:rsidR="00B86C6E" w:rsidRPr="00B86C6E" w:rsidRDefault="00B86C6E" w:rsidP="00370CBB">
      <w:pPr>
        <w:spacing w:after="0" w:line="351" w:lineRule="atLeast"/>
        <w:jc w:val="both"/>
        <w:textAlignment w:val="baseline"/>
        <w:rPr>
          <w:rFonts w:ascii="Times New Roman" w:eastAsia="Times New Roman" w:hAnsi="Times New Roman" w:cs="Times New Roman"/>
          <w:sz w:val="27"/>
          <w:szCs w:val="27"/>
          <w:lang w:eastAsia="ru-RU"/>
        </w:rPr>
      </w:pPr>
      <w:r w:rsidRPr="00B86C6E">
        <w:rPr>
          <w:rFonts w:ascii="inherit" w:eastAsia="Times New Roman" w:hAnsi="inherit" w:cs="Times New Roman"/>
          <w:i/>
          <w:iCs/>
          <w:sz w:val="27"/>
          <w:szCs w:val="27"/>
          <w:bdr w:val="none" w:sz="0" w:space="0" w:color="auto" w:frame="1"/>
          <w:lang w:eastAsia="ru-RU"/>
        </w:rPr>
        <w:t>С должностной инструкцией ознакомлен (а), один экземпляр получил (а) на руки.</w:t>
      </w:r>
      <w:r w:rsidRPr="00B86C6E">
        <w:rPr>
          <w:rFonts w:ascii="Times New Roman" w:eastAsia="Times New Roman" w:hAnsi="Times New Roman" w:cs="Times New Roman"/>
          <w:sz w:val="27"/>
          <w:szCs w:val="27"/>
          <w:lang w:eastAsia="ru-RU"/>
        </w:rPr>
        <w:br/>
        <w:t>«___»___________202__г. _____________ /_______________________/</w:t>
      </w:r>
    </w:p>
    <w:p w:rsidR="00B86C6E" w:rsidRPr="00B86C6E" w:rsidRDefault="00B86C6E" w:rsidP="00370CBB">
      <w:pPr>
        <w:spacing w:after="0" w:line="351" w:lineRule="atLeast"/>
        <w:jc w:val="both"/>
        <w:textAlignment w:val="baseline"/>
        <w:rPr>
          <w:rFonts w:ascii="Times New Roman" w:eastAsia="Times New Roman" w:hAnsi="Times New Roman" w:cs="Times New Roman"/>
          <w:sz w:val="27"/>
          <w:szCs w:val="27"/>
          <w:lang w:eastAsia="ru-RU"/>
        </w:rPr>
      </w:pPr>
      <w:r w:rsidRPr="00B86C6E">
        <w:rPr>
          <w:rFonts w:ascii="Times New Roman" w:eastAsia="Times New Roman" w:hAnsi="Times New Roman" w:cs="Times New Roman"/>
          <w:sz w:val="27"/>
          <w:szCs w:val="27"/>
          <w:lang w:eastAsia="ru-RU"/>
        </w:rPr>
        <w:t> </w:t>
      </w:r>
    </w:p>
    <w:sectPr w:rsidR="00B86C6E" w:rsidRPr="00B86C6E" w:rsidSect="00C93325">
      <w:pgSz w:w="11906" w:h="16838"/>
      <w:pgMar w:top="1134" w:right="850" w:bottom="851"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inherit">
    <w:altName w:val="Cambria"/>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C0A8B"/>
    <w:multiLevelType w:val="multilevel"/>
    <w:tmpl w:val="601CA1A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
    <w:nsid w:val="0DB935BB"/>
    <w:multiLevelType w:val="multilevel"/>
    <w:tmpl w:val="2BD6291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
    <w:nsid w:val="183C7C9C"/>
    <w:multiLevelType w:val="multilevel"/>
    <w:tmpl w:val="5BC02D0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
    <w:nsid w:val="2C225495"/>
    <w:multiLevelType w:val="multilevel"/>
    <w:tmpl w:val="5930002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nsid w:val="319B31CA"/>
    <w:multiLevelType w:val="multilevel"/>
    <w:tmpl w:val="7A3CF71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nsid w:val="38A418B5"/>
    <w:multiLevelType w:val="multilevel"/>
    <w:tmpl w:val="321A57A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6">
    <w:nsid w:val="591A0E48"/>
    <w:multiLevelType w:val="multilevel"/>
    <w:tmpl w:val="095A15F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nsid w:val="667B4DE1"/>
    <w:multiLevelType w:val="multilevel"/>
    <w:tmpl w:val="F496E46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8">
    <w:nsid w:val="77D4508A"/>
    <w:multiLevelType w:val="multilevel"/>
    <w:tmpl w:val="15AE0F1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9">
    <w:nsid w:val="793C3DAC"/>
    <w:multiLevelType w:val="multilevel"/>
    <w:tmpl w:val="81ECDE76"/>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0">
    <w:nsid w:val="7BD03A70"/>
    <w:multiLevelType w:val="multilevel"/>
    <w:tmpl w:val="545E2BB2"/>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1"/>
  </w:num>
  <w:num w:numId="2">
    <w:abstractNumId w:val="3"/>
  </w:num>
  <w:num w:numId="3">
    <w:abstractNumId w:val="4"/>
  </w:num>
  <w:num w:numId="4">
    <w:abstractNumId w:val="5"/>
  </w:num>
  <w:num w:numId="5">
    <w:abstractNumId w:val="6"/>
  </w:num>
  <w:num w:numId="6">
    <w:abstractNumId w:val="10"/>
  </w:num>
  <w:num w:numId="7">
    <w:abstractNumId w:val="9"/>
  </w:num>
  <w:num w:numId="8">
    <w:abstractNumId w:val="2"/>
  </w:num>
  <w:num w:numId="9">
    <w:abstractNumId w:val="0"/>
  </w:num>
  <w:num w:numId="10">
    <w:abstractNumId w:val="8"/>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920DE"/>
    <w:rsid w:val="001C6E0D"/>
    <w:rsid w:val="00370CBB"/>
    <w:rsid w:val="00396347"/>
    <w:rsid w:val="004920DE"/>
    <w:rsid w:val="0053417F"/>
    <w:rsid w:val="00796FC4"/>
    <w:rsid w:val="00987942"/>
    <w:rsid w:val="00A43462"/>
    <w:rsid w:val="00B86C6E"/>
    <w:rsid w:val="00C93325"/>
    <w:rsid w:val="00CF20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794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3417F"/>
    <w:pPr>
      <w:spacing w:after="120" w:line="240" w:lineRule="auto"/>
    </w:pPr>
    <w:rPr>
      <w:rFonts w:ascii="Times New Roman" w:eastAsia="Times New Roman" w:hAnsi="Times New Roman" w:cs="Times New Roman"/>
      <w:sz w:val="24"/>
      <w:szCs w:val="24"/>
      <w:lang w:eastAsia="ru-RU"/>
    </w:rPr>
  </w:style>
  <w:style w:type="character" w:customStyle="1" w:styleId="a4">
    <w:name w:val="Основной текст Знак"/>
    <w:basedOn w:val="a0"/>
    <w:link w:val="a3"/>
    <w:rsid w:val="0053417F"/>
    <w:rPr>
      <w:rFonts w:ascii="Times New Roman" w:eastAsia="Times New Roman" w:hAnsi="Times New Roman" w:cs="Times New Roman"/>
      <w:sz w:val="24"/>
      <w:szCs w:val="24"/>
      <w:lang w:eastAsia="ru-RU"/>
    </w:rPr>
  </w:style>
  <w:style w:type="character" w:styleId="a5">
    <w:name w:val="Hyperlink"/>
    <w:basedOn w:val="a0"/>
    <w:uiPriority w:val="99"/>
    <w:unhideWhenUsed/>
    <w:rsid w:val="0053417F"/>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84814277">
      <w:bodyDiv w:val="1"/>
      <w:marLeft w:val="0"/>
      <w:marRight w:val="0"/>
      <w:marTop w:val="0"/>
      <w:marBottom w:val="0"/>
      <w:divBdr>
        <w:top w:val="none" w:sz="0" w:space="0" w:color="auto"/>
        <w:left w:val="none" w:sz="0" w:space="0" w:color="auto"/>
        <w:bottom w:val="none" w:sz="0" w:space="0" w:color="auto"/>
        <w:right w:val="none" w:sz="0" w:space="0" w:color="auto"/>
      </w:divBdr>
    </w:div>
    <w:div w:id="976565400">
      <w:bodyDiv w:val="1"/>
      <w:marLeft w:val="0"/>
      <w:marRight w:val="0"/>
      <w:marTop w:val="0"/>
      <w:marBottom w:val="0"/>
      <w:divBdr>
        <w:top w:val="none" w:sz="0" w:space="0" w:color="auto"/>
        <w:left w:val="none" w:sz="0" w:space="0" w:color="auto"/>
        <w:bottom w:val="none" w:sz="0" w:space="0" w:color="auto"/>
        <w:right w:val="none" w:sz="0" w:space="0" w:color="auto"/>
      </w:divBdr>
      <w:divsChild>
        <w:div w:id="1038549226">
          <w:marLeft w:val="0"/>
          <w:marRight w:val="0"/>
          <w:marTop w:val="75"/>
          <w:marBottom w:val="397"/>
          <w:divBdr>
            <w:top w:val="none" w:sz="0" w:space="0" w:color="auto"/>
            <w:left w:val="none" w:sz="0" w:space="0" w:color="auto"/>
            <w:bottom w:val="none" w:sz="0" w:space="0" w:color="auto"/>
            <w:right w:val="none" w:sz="0" w:space="0" w:color="auto"/>
          </w:divBdr>
          <w:divsChild>
            <w:div w:id="1541896562">
              <w:marLeft w:val="0"/>
              <w:marRight w:val="0"/>
              <w:marTop w:val="0"/>
              <w:marBottom w:val="0"/>
              <w:divBdr>
                <w:top w:val="none" w:sz="0" w:space="0" w:color="auto"/>
                <w:left w:val="none" w:sz="0" w:space="0" w:color="auto"/>
                <w:bottom w:val="none" w:sz="0" w:space="0" w:color="auto"/>
                <w:right w:val="none" w:sz="0" w:space="0" w:color="auto"/>
              </w:divBdr>
              <w:divsChild>
                <w:div w:id="746659405">
                  <w:marLeft w:val="0"/>
                  <w:marRight w:val="0"/>
                  <w:marTop w:val="0"/>
                  <w:marBottom w:val="0"/>
                  <w:divBdr>
                    <w:top w:val="none" w:sz="0" w:space="0" w:color="auto"/>
                    <w:left w:val="none" w:sz="0" w:space="0" w:color="auto"/>
                    <w:bottom w:val="none" w:sz="0" w:space="0" w:color="auto"/>
                    <w:right w:val="none" w:sz="0" w:space="0" w:color="auto"/>
                  </w:divBdr>
                  <w:divsChild>
                    <w:div w:id="786702449">
                      <w:marLeft w:val="0"/>
                      <w:marRight w:val="0"/>
                      <w:marTop w:val="0"/>
                      <w:marBottom w:val="0"/>
                      <w:divBdr>
                        <w:top w:val="none" w:sz="0" w:space="0" w:color="auto"/>
                        <w:left w:val="none" w:sz="0" w:space="0" w:color="auto"/>
                        <w:bottom w:val="none" w:sz="0" w:space="0" w:color="auto"/>
                        <w:right w:val="none" w:sz="0" w:space="0" w:color="auto"/>
                      </w:divBdr>
                      <w:divsChild>
                        <w:div w:id="2102334280">
                          <w:marLeft w:val="0"/>
                          <w:marRight w:val="0"/>
                          <w:marTop w:val="0"/>
                          <w:marBottom w:val="0"/>
                          <w:divBdr>
                            <w:top w:val="none" w:sz="0" w:space="0" w:color="auto"/>
                            <w:left w:val="none" w:sz="0" w:space="0" w:color="auto"/>
                            <w:bottom w:val="none" w:sz="0" w:space="0" w:color="auto"/>
                            <w:right w:val="none" w:sz="0" w:space="0" w:color="auto"/>
                          </w:divBdr>
                          <w:divsChild>
                            <w:div w:id="1283346577">
                              <w:marLeft w:val="0"/>
                              <w:marRight w:val="0"/>
                              <w:marTop w:val="0"/>
                              <w:marBottom w:val="0"/>
                              <w:divBdr>
                                <w:top w:val="none" w:sz="0" w:space="0" w:color="auto"/>
                                <w:left w:val="none" w:sz="0" w:space="0" w:color="auto"/>
                                <w:bottom w:val="none" w:sz="0" w:space="0" w:color="auto"/>
                                <w:right w:val="none" w:sz="0" w:space="0" w:color="auto"/>
                              </w:divBdr>
                              <w:divsChild>
                                <w:div w:id="618806221">
                                  <w:marLeft w:val="0"/>
                                  <w:marRight w:val="0"/>
                                  <w:marTop w:val="0"/>
                                  <w:marBottom w:val="0"/>
                                  <w:divBdr>
                                    <w:top w:val="none" w:sz="0" w:space="0" w:color="auto"/>
                                    <w:left w:val="none" w:sz="0" w:space="0" w:color="auto"/>
                                    <w:bottom w:val="none" w:sz="0" w:space="0" w:color="auto"/>
                                    <w:right w:val="none" w:sz="0" w:space="0" w:color="auto"/>
                                  </w:divBdr>
                                  <w:divsChild>
                                    <w:div w:id="1187450788">
                                      <w:marLeft w:val="0"/>
                                      <w:marRight w:val="0"/>
                                      <w:marTop w:val="0"/>
                                      <w:marBottom w:val="0"/>
                                      <w:divBdr>
                                        <w:top w:val="none" w:sz="0" w:space="0" w:color="auto"/>
                                        <w:left w:val="none" w:sz="0" w:space="0" w:color="auto"/>
                                        <w:bottom w:val="none" w:sz="0" w:space="0" w:color="auto"/>
                                        <w:right w:val="none" w:sz="0" w:space="0" w:color="auto"/>
                                      </w:divBdr>
                                      <w:divsChild>
                                        <w:div w:id="1955939093">
                                          <w:marLeft w:val="0"/>
                                          <w:marRight w:val="0"/>
                                          <w:marTop w:val="0"/>
                                          <w:marBottom w:val="0"/>
                                          <w:divBdr>
                                            <w:top w:val="none" w:sz="0" w:space="0" w:color="auto"/>
                                            <w:left w:val="none" w:sz="0" w:space="0" w:color="auto"/>
                                            <w:bottom w:val="none" w:sz="0" w:space="0" w:color="auto"/>
                                            <w:right w:val="none" w:sz="0" w:space="0" w:color="auto"/>
                                          </w:divBdr>
                                          <w:divsChild>
                                            <w:div w:id="824203293">
                                              <w:marLeft w:val="0"/>
                                              <w:marRight w:val="0"/>
                                              <w:marTop w:val="0"/>
                                              <w:marBottom w:val="0"/>
                                              <w:divBdr>
                                                <w:top w:val="none" w:sz="0" w:space="0" w:color="auto"/>
                                                <w:left w:val="none" w:sz="0" w:space="0" w:color="auto"/>
                                                <w:bottom w:val="none" w:sz="0" w:space="0" w:color="auto"/>
                                                <w:right w:val="none" w:sz="0" w:space="0" w:color="auto"/>
                                              </w:divBdr>
                                            </w:div>
                                          </w:divsChild>
                                        </w:div>
                                        <w:div w:id="605771137">
                                          <w:marLeft w:val="0"/>
                                          <w:marRight w:val="0"/>
                                          <w:marTop w:val="0"/>
                                          <w:marBottom w:val="0"/>
                                          <w:divBdr>
                                            <w:top w:val="none" w:sz="0" w:space="0" w:color="auto"/>
                                            <w:left w:val="none" w:sz="0" w:space="0" w:color="auto"/>
                                            <w:bottom w:val="none" w:sz="0" w:space="0" w:color="auto"/>
                                            <w:right w:val="none" w:sz="0" w:space="0" w:color="auto"/>
                                          </w:divBdr>
                                          <w:divsChild>
                                            <w:div w:id="1785802429">
                                              <w:marLeft w:val="0"/>
                                              <w:marRight w:val="0"/>
                                              <w:marTop w:val="0"/>
                                              <w:marBottom w:val="0"/>
                                              <w:divBdr>
                                                <w:top w:val="none" w:sz="0" w:space="0" w:color="auto"/>
                                                <w:left w:val="none" w:sz="0" w:space="0" w:color="auto"/>
                                                <w:bottom w:val="none" w:sz="0" w:space="0" w:color="auto"/>
                                                <w:right w:val="none" w:sz="0" w:space="0" w:color="auto"/>
                                              </w:divBdr>
                                            </w:div>
                                          </w:divsChild>
                                        </w:div>
                                        <w:div w:id="777145455">
                                          <w:marLeft w:val="0"/>
                                          <w:marRight w:val="0"/>
                                          <w:marTop w:val="0"/>
                                          <w:marBottom w:val="0"/>
                                          <w:divBdr>
                                            <w:top w:val="none" w:sz="0" w:space="0" w:color="auto"/>
                                            <w:left w:val="none" w:sz="0" w:space="0" w:color="auto"/>
                                            <w:bottom w:val="none" w:sz="0" w:space="0" w:color="auto"/>
                                            <w:right w:val="none" w:sz="0" w:space="0" w:color="auto"/>
                                          </w:divBdr>
                                          <w:divsChild>
                                            <w:div w:id="1251622270">
                                              <w:marLeft w:val="0"/>
                                              <w:marRight w:val="0"/>
                                              <w:marTop w:val="0"/>
                                              <w:marBottom w:val="0"/>
                                              <w:divBdr>
                                                <w:top w:val="none" w:sz="0" w:space="0" w:color="auto"/>
                                                <w:left w:val="none" w:sz="0" w:space="0" w:color="auto"/>
                                                <w:bottom w:val="none" w:sz="0" w:space="0" w:color="auto"/>
                                                <w:right w:val="none" w:sz="0" w:space="0" w:color="auto"/>
                                              </w:divBdr>
                                            </w:div>
                                          </w:divsChild>
                                        </w:div>
                                        <w:div w:id="1177692257">
                                          <w:marLeft w:val="0"/>
                                          <w:marRight w:val="0"/>
                                          <w:marTop w:val="0"/>
                                          <w:marBottom w:val="0"/>
                                          <w:divBdr>
                                            <w:top w:val="none" w:sz="0" w:space="0" w:color="auto"/>
                                            <w:left w:val="none" w:sz="0" w:space="0" w:color="auto"/>
                                            <w:bottom w:val="none" w:sz="0" w:space="0" w:color="auto"/>
                                            <w:right w:val="none" w:sz="0" w:space="0" w:color="auto"/>
                                          </w:divBdr>
                                          <w:divsChild>
                                            <w:div w:id="1589270155">
                                              <w:marLeft w:val="0"/>
                                              <w:marRight w:val="0"/>
                                              <w:marTop w:val="0"/>
                                              <w:marBottom w:val="0"/>
                                              <w:divBdr>
                                                <w:top w:val="none" w:sz="0" w:space="0" w:color="auto"/>
                                                <w:left w:val="none" w:sz="0" w:space="0" w:color="auto"/>
                                                <w:bottom w:val="none" w:sz="0" w:space="0" w:color="auto"/>
                                                <w:right w:val="none" w:sz="0" w:space="0" w:color="auto"/>
                                              </w:divBdr>
                                            </w:div>
                                          </w:divsChild>
                                        </w:div>
                                        <w:div w:id="497422718">
                                          <w:marLeft w:val="0"/>
                                          <w:marRight w:val="0"/>
                                          <w:marTop w:val="0"/>
                                          <w:marBottom w:val="0"/>
                                          <w:divBdr>
                                            <w:top w:val="none" w:sz="0" w:space="0" w:color="auto"/>
                                            <w:left w:val="none" w:sz="0" w:space="0" w:color="auto"/>
                                            <w:bottom w:val="none" w:sz="0" w:space="0" w:color="auto"/>
                                            <w:right w:val="none" w:sz="0" w:space="0" w:color="auto"/>
                                          </w:divBdr>
                                          <w:divsChild>
                                            <w:div w:id="559831671">
                                              <w:marLeft w:val="0"/>
                                              <w:marRight w:val="0"/>
                                              <w:marTop w:val="0"/>
                                              <w:marBottom w:val="0"/>
                                              <w:divBdr>
                                                <w:top w:val="none" w:sz="0" w:space="0" w:color="auto"/>
                                                <w:left w:val="none" w:sz="0" w:space="0" w:color="auto"/>
                                                <w:bottom w:val="none" w:sz="0" w:space="0" w:color="auto"/>
                                                <w:right w:val="none" w:sz="0" w:space="0" w:color="auto"/>
                                              </w:divBdr>
                                            </w:div>
                                          </w:divsChild>
                                        </w:div>
                                        <w:div w:id="765807371">
                                          <w:marLeft w:val="0"/>
                                          <w:marRight w:val="0"/>
                                          <w:marTop w:val="0"/>
                                          <w:marBottom w:val="0"/>
                                          <w:divBdr>
                                            <w:top w:val="none" w:sz="0" w:space="0" w:color="auto"/>
                                            <w:left w:val="none" w:sz="0" w:space="0" w:color="auto"/>
                                            <w:bottom w:val="none" w:sz="0" w:space="0" w:color="auto"/>
                                            <w:right w:val="none" w:sz="0" w:space="0" w:color="auto"/>
                                          </w:divBdr>
                                          <w:divsChild>
                                            <w:div w:id="172231405">
                                              <w:marLeft w:val="0"/>
                                              <w:marRight w:val="0"/>
                                              <w:marTop w:val="0"/>
                                              <w:marBottom w:val="0"/>
                                              <w:divBdr>
                                                <w:top w:val="none" w:sz="0" w:space="0" w:color="auto"/>
                                                <w:left w:val="none" w:sz="0" w:space="0" w:color="auto"/>
                                                <w:bottom w:val="none" w:sz="0" w:space="0" w:color="auto"/>
                                                <w:right w:val="none" w:sz="0" w:space="0" w:color="auto"/>
                                              </w:divBdr>
                                            </w:div>
                                          </w:divsChild>
                                        </w:div>
                                        <w:div w:id="2035883394">
                                          <w:blockQuote w:val="1"/>
                                          <w:marLeft w:val="150"/>
                                          <w:marRight w:val="150"/>
                                          <w:marTop w:val="450"/>
                                          <w:marBottom w:val="150"/>
                                          <w:divBdr>
                                            <w:top w:val="single" w:sz="6" w:space="6" w:color="BBBBBB"/>
                                            <w:left w:val="single" w:sz="6" w:space="4" w:color="BBBBBB"/>
                                            <w:bottom w:val="single" w:sz="6" w:space="2" w:color="BBBBBB"/>
                                            <w:right w:val="single" w:sz="6" w:space="4" w:color="BBBBBB"/>
                                          </w:divBdr>
                                        </w:div>
                                        <w:div w:id="260723265">
                                          <w:marLeft w:val="0"/>
                                          <w:marRight w:val="0"/>
                                          <w:marTop w:val="0"/>
                                          <w:marBottom w:val="0"/>
                                          <w:divBdr>
                                            <w:top w:val="none" w:sz="0" w:space="0" w:color="auto"/>
                                            <w:left w:val="none" w:sz="0" w:space="0" w:color="auto"/>
                                            <w:bottom w:val="none" w:sz="0" w:space="0" w:color="auto"/>
                                            <w:right w:val="none" w:sz="0" w:space="0" w:color="auto"/>
                                          </w:divBdr>
                                        </w:div>
                                        <w:div w:id="174006293">
                                          <w:marLeft w:val="0"/>
                                          <w:marRight w:val="0"/>
                                          <w:marTop w:val="0"/>
                                          <w:marBottom w:val="0"/>
                                          <w:divBdr>
                                            <w:top w:val="none" w:sz="0" w:space="0" w:color="auto"/>
                                            <w:left w:val="none" w:sz="0" w:space="0" w:color="auto"/>
                                            <w:bottom w:val="none" w:sz="0" w:space="0" w:color="auto"/>
                                            <w:right w:val="none" w:sz="0" w:space="0" w:color="auto"/>
                                          </w:divBdr>
                                          <w:divsChild>
                                            <w:div w:id="1615284486">
                                              <w:marLeft w:val="0"/>
                                              <w:marRight w:val="0"/>
                                              <w:marTop w:val="0"/>
                                              <w:marBottom w:val="0"/>
                                              <w:divBdr>
                                                <w:top w:val="none" w:sz="0" w:space="0" w:color="auto"/>
                                                <w:left w:val="none" w:sz="0" w:space="0" w:color="auto"/>
                                                <w:bottom w:val="none" w:sz="0" w:space="0" w:color="auto"/>
                                                <w:right w:val="none" w:sz="0" w:space="0" w:color="auto"/>
                                              </w:divBdr>
                                              <w:divsChild>
                                                <w:div w:id="34280278">
                                                  <w:marLeft w:val="0"/>
                                                  <w:marRight w:val="0"/>
                                                  <w:marTop w:val="0"/>
                                                  <w:marBottom w:val="0"/>
                                                  <w:divBdr>
                                                    <w:top w:val="none" w:sz="0" w:space="0" w:color="auto"/>
                                                    <w:left w:val="none" w:sz="0" w:space="0" w:color="auto"/>
                                                    <w:bottom w:val="none" w:sz="0" w:space="0" w:color="auto"/>
                                                    <w:right w:val="none" w:sz="0" w:space="0" w:color="auto"/>
                                                  </w:divBdr>
                                                  <w:divsChild>
                                                    <w:div w:id="1185901872">
                                                      <w:marLeft w:val="0"/>
                                                      <w:marRight w:val="0"/>
                                                      <w:marTop w:val="0"/>
                                                      <w:marBottom w:val="0"/>
                                                      <w:divBdr>
                                                        <w:top w:val="none" w:sz="0" w:space="0" w:color="auto"/>
                                                        <w:left w:val="none" w:sz="0" w:space="0" w:color="auto"/>
                                                        <w:bottom w:val="none" w:sz="0" w:space="0" w:color="auto"/>
                                                        <w:right w:val="none" w:sz="0" w:space="0" w:color="auto"/>
                                                      </w:divBdr>
                                                      <w:divsChild>
                                                        <w:div w:id="876309440">
                                                          <w:marLeft w:val="0"/>
                                                          <w:marRight w:val="0"/>
                                                          <w:marTop w:val="0"/>
                                                          <w:marBottom w:val="0"/>
                                                          <w:divBdr>
                                                            <w:top w:val="none" w:sz="0" w:space="0" w:color="auto"/>
                                                            <w:left w:val="none" w:sz="0" w:space="0" w:color="auto"/>
                                                            <w:bottom w:val="none" w:sz="0" w:space="0" w:color="auto"/>
                                                            <w:right w:val="none" w:sz="0" w:space="0" w:color="auto"/>
                                                          </w:divBdr>
                                                          <w:divsChild>
                                                            <w:div w:id="35955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7484984">
                  <w:marLeft w:val="0"/>
                  <w:marRight w:val="0"/>
                  <w:marTop w:val="0"/>
                  <w:marBottom w:val="0"/>
                  <w:divBdr>
                    <w:top w:val="none" w:sz="0" w:space="0" w:color="auto"/>
                    <w:left w:val="none" w:sz="0" w:space="0" w:color="auto"/>
                    <w:bottom w:val="none" w:sz="0" w:space="0" w:color="auto"/>
                    <w:right w:val="none" w:sz="0" w:space="0" w:color="auto"/>
                  </w:divBdr>
                  <w:divsChild>
                    <w:div w:id="214198298">
                      <w:marLeft w:val="0"/>
                      <w:marRight w:val="0"/>
                      <w:marTop w:val="0"/>
                      <w:marBottom w:val="0"/>
                      <w:divBdr>
                        <w:top w:val="none" w:sz="0" w:space="0" w:color="auto"/>
                        <w:left w:val="none" w:sz="0" w:space="0" w:color="auto"/>
                        <w:bottom w:val="none" w:sz="0" w:space="0" w:color="auto"/>
                        <w:right w:val="none" w:sz="0" w:space="0" w:color="auto"/>
                      </w:divBdr>
                      <w:divsChild>
                        <w:div w:id="25494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ohrana-tryda.com/node/11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ultshkola@yandex.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79D388-113B-4593-8512-2833838824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5421</Words>
  <Characters>30905</Characters>
  <Application>Microsoft Office Word</Application>
  <DocSecurity>0</DocSecurity>
  <Lines>257</Lines>
  <Paragraphs>72</Paragraphs>
  <ScaleCrop>false</ScaleCrop>
  <Company/>
  <LinksUpToDate>false</LinksUpToDate>
  <CharactersWithSpaces>36254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1212</cp:lastModifiedBy>
  <cp:revision>2</cp:revision>
  <dcterms:created xsi:type="dcterms:W3CDTF">2024-05-13T14:59:00Z</dcterms:created>
  <dcterms:modified xsi:type="dcterms:W3CDTF">2024-05-13T14:59:00Z</dcterms:modified>
</cp:coreProperties>
</file>