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280" w:rsidRPr="00D33A5C" w:rsidRDefault="008E6280" w:rsidP="008E6280">
      <w:pPr>
        <w:spacing w:after="120" w:line="240" w:lineRule="auto"/>
        <w:jc w:val="center"/>
        <w:rPr>
          <w:b/>
        </w:rPr>
      </w:pPr>
      <w:r>
        <w:rPr>
          <w:b/>
        </w:rPr>
        <w:t>МИН</w:t>
      </w:r>
      <w:r w:rsidRPr="00D33A5C">
        <w:rPr>
          <w:b/>
        </w:rPr>
        <w:t>ИСТЕРСТВО ОБРАЗОВАНИЯ И НАУКИ РЕСПУБЛИКИ ДАГЕСТАН</w:t>
      </w:r>
    </w:p>
    <w:p w:rsidR="008E6280" w:rsidRPr="00D33A5C" w:rsidRDefault="008E6280" w:rsidP="008E6280">
      <w:pPr>
        <w:spacing w:after="120" w:line="240" w:lineRule="auto"/>
        <w:jc w:val="center"/>
        <w:rPr>
          <w:b/>
        </w:rPr>
      </w:pPr>
      <w:r w:rsidRPr="00D33A5C">
        <w:rPr>
          <w:b/>
        </w:rPr>
        <w:t>УПРАВЛЕНИЕ ОБРАЗОВАНИЯ МР «КИЗИЛЮРТОВСКИЙ РАЙОН»</w:t>
      </w:r>
    </w:p>
    <w:p w:rsidR="008E6280" w:rsidRPr="00D33A5C" w:rsidRDefault="008E6280" w:rsidP="008E6280">
      <w:pPr>
        <w:spacing w:after="120" w:line="240" w:lineRule="auto"/>
        <w:jc w:val="center"/>
        <w:rPr>
          <w:b/>
        </w:rPr>
      </w:pPr>
      <w:r w:rsidRPr="00D33A5C">
        <w:rPr>
          <w:b/>
        </w:rPr>
        <w:t>МУНИЦИПАЛЬНОЕ КАЗЕННОЕ ОБЩЕОБРАЗОВАТЕЛЬНОЕ УЧРЕЖДЕНИЕ</w:t>
      </w:r>
    </w:p>
    <w:p w:rsidR="008E6280" w:rsidRPr="00D33A5C" w:rsidRDefault="008E6280" w:rsidP="008E6280">
      <w:pPr>
        <w:pBdr>
          <w:bottom w:val="thinThickSmallGap" w:sz="24" w:space="1" w:color="auto"/>
        </w:pBdr>
        <w:spacing w:after="120" w:line="240" w:lineRule="auto"/>
        <w:jc w:val="center"/>
        <w:rPr>
          <w:b/>
        </w:rPr>
      </w:pPr>
      <w:r w:rsidRPr="00D33A5C">
        <w:rPr>
          <w:b/>
        </w:rPr>
        <w:t>«</w:t>
      </w:r>
      <w:r>
        <w:rPr>
          <w:b/>
        </w:rPr>
        <w:t>ЛИЦЕЙ №1 ИМЕНИ ГЕРОЯ СОВЕТСКОГО СОЮЗА Ю.А. АКАЕВА</w:t>
      </w:r>
      <w:r w:rsidRPr="00D33A5C">
        <w:rPr>
          <w:b/>
        </w:rPr>
        <w:t>»</w:t>
      </w:r>
    </w:p>
    <w:p w:rsidR="008E6280" w:rsidRDefault="008E6280" w:rsidP="008E6280">
      <w:pPr>
        <w:spacing w:after="0" w:line="240" w:lineRule="auto"/>
        <w:jc w:val="both"/>
        <w:rPr>
          <w:sz w:val="20"/>
          <w:vertAlign w:val="superscript"/>
        </w:rPr>
      </w:pPr>
      <w:r w:rsidRPr="00EB427D">
        <w:rPr>
          <w:sz w:val="20"/>
          <w:vertAlign w:val="superscript"/>
        </w:rPr>
        <w:t xml:space="preserve">368108, РД, Кизилюртовский район, село </w:t>
      </w:r>
      <w:proofErr w:type="spellStart"/>
      <w:r w:rsidRPr="00EB427D">
        <w:rPr>
          <w:sz w:val="20"/>
          <w:vertAlign w:val="superscript"/>
        </w:rPr>
        <w:t>Султанягниюрт</w:t>
      </w:r>
      <w:proofErr w:type="spellEnd"/>
      <w:r w:rsidRPr="00EB427D">
        <w:rPr>
          <w:sz w:val="20"/>
          <w:vertAlign w:val="superscript"/>
        </w:rPr>
        <w:t xml:space="preserve">, ул. </w:t>
      </w:r>
      <w:proofErr w:type="gramStart"/>
      <w:r w:rsidRPr="00EB427D">
        <w:rPr>
          <w:sz w:val="20"/>
          <w:vertAlign w:val="superscript"/>
        </w:rPr>
        <w:t>Школьная</w:t>
      </w:r>
      <w:proofErr w:type="gramEnd"/>
      <w:r w:rsidRPr="00EB427D">
        <w:rPr>
          <w:sz w:val="20"/>
          <w:vertAlign w:val="superscript"/>
        </w:rPr>
        <w:t>,1 тел 89064808234 ИНН   0516008388 КПП 051601001 ОГРН 1030502231781</w:t>
      </w:r>
    </w:p>
    <w:p w:rsidR="008E6280" w:rsidRPr="00C30725" w:rsidRDefault="008E6280" w:rsidP="008E6280">
      <w:pPr>
        <w:spacing w:after="120" w:line="240" w:lineRule="auto"/>
        <w:jc w:val="both"/>
        <w:rPr>
          <w:rStyle w:val="a5"/>
          <w:lang w:val="en-US"/>
        </w:rPr>
      </w:pPr>
      <w:proofErr w:type="gramStart"/>
      <w:r w:rsidRPr="006266B6">
        <w:rPr>
          <w:sz w:val="20"/>
          <w:vertAlign w:val="superscript"/>
          <w:lang w:val="en-US"/>
        </w:rPr>
        <w:t>e</w:t>
      </w:r>
      <w:r w:rsidRPr="0084205B">
        <w:rPr>
          <w:sz w:val="20"/>
          <w:vertAlign w:val="superscript"/>
          <w:lang w:val="en-US"/>
        </w:rPr>
        <w:t>-</w:t>
      </w:r>
      <w:r w:rsidRPr="006266B6">
        <w:rPr>
          <w:sz w:val="20"/>
          <w:vertAlign w:val="superscript"/>
          <w:lang w:val="en-US"/>
        </w:rPr>
        <w:t>mail</w:t>
      </w:r>
      <w:proofErr w:type="gramEnd"/>
      <w:r w:rsidRPr="0084205B">
        <w:rPr>
          <w:sz w:val="20"/>
          <w:vertAlign w:val="superscript"/>
          <w:lang w:val="en-US"/>
        </w:rPr>
        <w:t xml:space="preserve">: </w:t>
      </w:r>
      <w:hyperlink r:id="rId5" w:history="1">
        <w:r w:rsidRPr="006266B6">
          <w:rPr>
            <w:rStyle w:val="a5"/>
            <w:sz w:val="20"/>
            <w:vertAlign w:val="superscript"/>
            <w:lang w:val="en-US"/>
          </w:rPr>
          <w:t>sultshkola</w:t>
        </w:r>
        <w:r w:rsidRPr="0084205B">
          <w:rPr>
            <w:rStyle w:val="a5"/>
            <w:sz w:val="20"/>
            <w:vertAlign w:val="superscript"/>
            <w:lang w:val="en-US"/>
          </w:rPr>
          <w:t>@</w:t>
        </w:r>
        <w:r w:rsidRPr="006266B6">
          <w:rPr>
            <w:rStyle w:val="a5"/>
            <w:sz w:val="20"/>
            <w:vertAlign w:val="superscript"/>
            <w:lang w:val="en-US"/>
          </w:rPr>
          <w:t>yandex</w:t>
        </w:r>
        <w:r w:rsidRPr="0084205B">
          <w:rPr>
            <w:rStyle w:val="a5"/>
            <w:sz w:val="20"/>
            <w:vertAlign w:val="superscript"/>
            <w:lang w:val="en-US"/>
          </w:rPr>
          <w:t>.</w:t>
        </w:r>
        <w:r w:rsidRPr="006266B6">
          <w:rPr>
            <w:rStyle w:val="a5"/>
            <w:sz w:val="20"/>
            <w:vertAlign w:val="superscript"/>
            <w:lang w:val="en-US"/>
          </w:rPr>
          <w:t>ru</w:t>
        </w:r>
      </w:hyperlink>
      <w:r w:rsidRPr="0084205B">
        <w:rPr>
          <w:sz w:val="20"/>
          <w:vertAlign w:val="superscript"/>
          <w:lang w:val="en-US"/>
        </w:rPr>
        <w:tab/>
      </w:r>
      <w:proofErr w:type="spellStart"/>
      <w:r w:rsidRPr="006266B6">
        <w:rPr>
          <w:sz w:val="20"/>
          <w:vertAlign w:val="superscript"/>
        </w:rPr>
        <w:t>сайтОУ</w:t>
      </w:r>
      <w:proofErr w:type="spellEnd"/>
      <w:r>
        <w:rPr>
          <w:sz w:val="20"/>
          <w:vertAlign w:val="superscript"/>
          <w:lang w:val="en-US"/>
        </w:rPr>
        <w:t xml:space="preserve">: </w:t>
      </w:r>
      <w:r>
        <w:rPr>
          <w:rStyle w:val="a5"/>
          <w:sz w:val="20"/>
          <w:vertAlign w:val="superscript"/>
          <w:lang w:val="en-US"/>
        </w:rPr>
        <w:t>ht</w:t>
      </w:r>
      <w:r w:rsidRPr="00C30725">
        <w:rPr>
          <w:rStyle w:val="a5"/>
          <w:sz w:val="20"/>
          <w:vertAlign w:val="superscript"/>
          <w:lang w:val="en-US"/>
        </w:rPr>
        <w:t>tps://sultshkola1.gosuslugi.ru/</w:t>
      </w:r>
    </w:p>
    <w:p w:rsidR="008E6280" w:rsidRDefault="008E6280" w:rsidP="008E6280">
      <w:pPr>
        <w:pStyle w:val="a3"/>
        <w:jc w:val="right"/>
        <w:rPr>
          <w:sz w:val="20"/>
        </w:rPr>
      </w:pPr>
      <w:r>
        <w:rPr>
          <w:sz w:val="20"/>
        </w:rPr>
        <w:t>Утверждаю</w:t>
      </w:r>
    </w:p>
    <w:p w:rsidR="008E6280" w:rsidRDefault="008E6280" w:rsidP="008E6280">
      <w:pPr>
        <w:pStyle w:val="a3"/>
        <w:jc w:val="right"/>
        <w:rPr>
          <w:sz w:val="20"/>
        </w:rPr>
      </w:pPr>
      <w:r>
        <w:rPr>
          <w:sz w:val="20"/>
        </w:rPr>
        <w:t>Директор МКОУ</w:t>
      </w:r>
    </w:p>
    <w:p w:rsidR="008E6280" w:rsidRDefault="008E6280" w:rsidP="008E6280">
      <w:pPr>
        <w:pStyle w:val="a3"/>
        <w:jc w:val="right"/>
        <w:rPr>
          <w:sz w:val="20"/>
        </w:rPr>
      </w:pPr>
      <w:r>
        <w:rPr>
          <w:sz w:val="20"/>
        </w:rPr>
        <w:t xml:space="preserve">_________________ </w:t>
      </w:r>
    </w:p>
    <w:p w:rsidR="008E6280" w:rsidRPr="00FE7749" w:rsidRDefault="008E6280" w:rsidP="008E6280">
      <w:pPr>
        <w:pStyle w:val="a3"/>
        <w:jc w:val="right"/>
        <w:rPr>
          <w:sz w:val="20"/>
        </w:rPr>
      </w:pPr>
      <w:r>
        <w:rPr>
          <w:sz w:val="20"/>
        </w:rPr>
        <w:t>Телекаев З.Р.</w:t>
      </w:r>
    </w:p>
    <w:p w:rsidR="000A3720" w:rsidRDefault="000A3720" w:rsidP="000941C9">
      <w:pPr>
        <w:shd w:val="clear" w:color="auto" w:fill="FFFFFF" w:themeFill="background1"/>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0941C9" w:rsidRPr="000941C9" w:rsidRDefault="000941C9" w:rsidP="008E6280">
      <w:pPr>
        <w:shd w:val="clear" w:color="auto" w:fill="FFFFFF" w:themeFill="background1"/>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0941C9">
        <w:rPr>
          <w:rFonts w:ascii="Times New Roman" w:eastAsia="Times New Roman" w:hAnsi="Times New Roman" w:cs="Times New Roman"/>
          <w:b/>
          <w:bCs/>
          <w:color w:val="1E2120"/>
          <w:sz w:val="39"/>
          <w:szCs w:val="39"/>
          <w:lang w:eastAsia="ru-RU"/>
        </w:rPr>
        <w:t>Должностная инструкция</w:t>
      </w:r>
      <w:r w:rsidRPr="000941C9">
        <w:rPr>
          <w:rFonts w:ascii="Times New Roman" w:eastAsia="Times New Roman" w:hAnsi="Times New Roman" w:cs="Times New Roman"/>
          <w:b/>
          <w:bCs/>
          <w:color w:val="1E2120"/>
          <w:sz w:val="39"/>
          <w:szCs w:val="39"/>
          <w:lang w:eastAsia="ru-RU"/>
        </w:rPr>
        <w:br/>
        <w:t>учителя технологии</w:t>
      </w:r>
    </w:p>
    <w:p w:rsidR="000941C9" w:rsidRPr="000941C9" w:rsidRDefault="000941C9" w:rsidP="008E6280">
      <w:pPr>
        <w:shd w:val="clear" w:color="auto" w:fill="FFFFFF" w:themeFill="background1"/>
        <w:spacing w:after="0" w:line="351" w:lineRule="atLeast"/>
        <w:jc w:val="center"/>
        <w:textAlignment w:val="baseline"/>
        <w:rPr>
          <w:rFonts w:ascii="Times New Roman" w:eastAsia="Times New Roman" w:hAnsi="Times New Roman" w:cs="Times New Roman"/>
          <w:color w:val="1E2120"/>
          <w:sz w:val="27"/>
          <w:szCs w:val="27"/>
          <w:lang w:eastAsia="ru-RU"/>
        </w:rPr>
      </w:pP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1. Общие положения</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1.1. </w:t>
      </w:r>
      <w:proofErr w:type="gramStart"/>
      <w:r w:rsidRPr="000941C9">
        <w:rPr>
          <w:rFonts w:ascii="Times New Roman" w:eastAsia="Times New Roman" w:hAnsi="Times New Roman" w:cs="Times New Roman"/>
          <w:color w:val="1E2120"/>
          <w:sz w:val="27"/>
          <w:szCs w:val="27"/>
          <w:lang w:eastAsia="ru-RU"/>
        </w:rPr>
        <w:t>Настоящая </w:t>
      </w:r>
      <w:r w:rsidRPr="008E6280">
        <w:rPr>
          <w:rFonts w:ascii="Times New Roman" w:eastAsia="Times New Roman" w:hAnsi="Times New Roman" w:cs="Times New Roman"/>
          <w:color w:val="1E2120"/>
          <w:sz w:val="27"/>
          <w:szCs w:val="27"/>
          <w:lang w:eastAsia="ru-RU"/>
        </w:rPr>
        <w:t>должностная инструкция учителя технологии</w:t>
      </w:r>
      <w:r w:rsidRPr="000941C9">
        <w:rPr>
          <w:rFonts w:ascii="Times New Roman" w:eastAsia="Times New Roman" w:hAnsi="Times New Roman" w:cs="Times New Roman"/>
          <w:color w:val="1E2120"/>
          <w:sz w:val="27"/>
          <w:szCs w:val="27"/>
          <w:lang w:eastAsia="ru-RU"/>
        </w:rPr>
        <w:t> в школе разработана </w:t>
      </w:r>
      <w:r w:rsidRPr="008E6280">
        <w:rPr>
          <w:rFonts w:ascii="Times New Roman" w:eastAsia="Times New Roman" w:hAnsi="Times New Roman" w:cs="Times New Roman"/>
          <w:color w:val="1E2120"/>
          <w:sz w:val="27"/>
          <w:szCs w:val="27"/>
          <w:lang w:eastAsia="ru-RU"/>
        </w:rPr>
        <w:t>на основе Профессионального стандарта: 01.001 «Педагог</w:t>
      </w:r>
      <w:r w:rsidRPr="000941C9">
        <w:rPr>
          <w:rFonts w:ascii="Times New Roman" w:eastAsia="Times New Roman" w:hAnsi="Times New Roman" w:cs="Times New Roman"/>
          <w:color w:val="1E2120"/>
          <w:sz w:val="27"/>
          <w:szCs w:val="27"/>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w:t>
      </w:r>
      <w:bookmarkStart w:id="0" w:name="_Hlk105593945"/>
      <w:r w:rsidR="000A3720">
        <w:rPr>
          <w:rFonts w:ascii="Times New Roman" w:eastAsia="Times New Roman" w:hAnsi="Times New Roman" w:cs="Times New Roman"/>
          <w:color w:val="1E2120"/>
          <w:sz w:val="27"/>
          <w:szCs w:val="27"/>
          <w:lang w:eastAsia="ru-RU"/>
        </w:rPr>
        <w:t xml:space="preserve">с учетом </w:t>
      </w:r>
      <w:r w:rsidR="000A3720" w:rsidRPr="008E6280">
        <w:rPr>
          <w:rFonts w:ascii="Times New Roman" w:eastAsia="Times New Roman" w:hAnsi="Times New Roman" w:cs="Times New Roman"/>
          <w:color w:val="1E2120"/>
          <w:sz w:val="27"/>
          <w:szCs w:val="27"/>
          <w:lang w:eastAsia="ru-RU"/>
        </w:rPr>
        <w:t>требований ФГОС</w:t>
      </w:r>
      <w:proofErr w:type="gramEnd"/>
      <w:r w:rsidR="000A3720" w:rsidRPr="008E6280">
        <w:rPr>
          <w:rFonts w:ascii="Times New Roman" w:eastAsia="Times New Roman" w:hAnsi="Times New Roman" w:cs="Times New Roman"/>
          <w:color w:val="1E2120"/>
          <w:sz w:val="27"/>
          <w:szCs w:val="27"/>
          <w:lang w:eastAsia="ru-RU"/>
        </w:rPr>
        <w:t xml:space="preserve"> </w:t>
      </w:r>
      <w:proofErr w:type="gramStart"/>
      <w:r w:rsidR="000A3720" w:rsidRPr="008E6280">
        <w:rPr>
          <w:rFonts w:ascii="Times New Roman" w:eastAsia="Times New Roman" w:hAnsi="Times New Roman" w:cs="Times New Roman"/>
          <w:color w:val="1E2120"/>
          <w:sz w:val="27"/>
          <w:szCs w:val="27"/>
          <w:lang w:eastAsia="ru-RU"/>
        </w:rPr>
        <w:t>НОО и ФГОС ООО, утвержденных соответственно Приказами Министерства Просвещения Российской Федерации  №286  от 31.05.2021г и  № 287 от 31.05.2021г,</w:t>
      </w:r>
      <w:bookmarkEnd w:id="0"/>
      <w:r w:rsidRPr="000941C9">
        <w:rPr>
          <w:rFonts w:ascii="Times New Roman" w:eastAsia="Times New Roman" w:hAnsi="Times New Roman" w:cs="Times New Roman"/>
          <w:color w:val="1E2120"/>
          <w:sz w:val="27"/>
          <w:szCs w:val="27"/>
          <w:lang w:eastAsia="ru-RU"/>
        </w:rPr>
        <w:t xml:space="preserve"> СП 2.4.3648-20 «Санитарно-эпидемиологические требования к организациям воспитания и обучения, отдыха и оздоровления детей и молодежи», Трудового кодекса Российской Федерации и других нормативных актов, регулирующих трудовые отношения между работником и работодателем.</w:t>
      </w:r>
      <w:r w:rsidRPr="000941C9">
        <w:rPr>
          <w:rFonts w:ascii="Times New Roman" w:eastAsia="Times New Roman" w:hAnsi="Times New Roman" w:cs="Times New Roman"/>
          <w:color w:val="1E2120"/>
          <w:sz w:val="27"/>
          <w:szCs w:val="27"/>
          <w:lang w:eastAsia="ru-RU"/>
        </w:rPr>
        <w:br/>
        <w:t>1.2.</w:t>
      </w:r>
      <w:proofErr w:type="gramEnd"/>
      <w:r w:rsidRPr="000941C9">
        <w:rPr>
          <w:rFonts w:ascii="Times New Roman" w:eastAsia="Times New Roman" w:hAnsi="Times New Roman" w:cs="Times New Roman"/>
          <w:color w:val="1E2120"/>
          <w:sz w:val="27"/>
          <w:szCs w:val="27"/>
          <w:lang w:eastAsia="ru-RU"/>
        </w:rPr>
        <w:t xml:space="preserve"> Данная должностная инструкция по </w:t>
      </w:r>
      <w:proofErr w:type="spellStart"/>
      <w:r w:rsidRPr="000941C9">
        <w:rPr>
          <w:rFonts w:ascii="Times New Roman" w:eastAsia="Times New Roman" w:hAnsi="Times New Roman" w:cs="Times New Roman"/>
          <w:color w:val="1E2120"/>
          <w:sz w:val="27"/>
          <w:szCs w:val="27"/>
          <w:lang w:eastAsia="ru-RU"/>
        </w:rPr>
        <w:t>профстандарту</w:t>
      </w:r>
      <w:proofErr w:type="spellEnd"/>
      <w:r w:rsidRPr="000941C9">
        <w:rPr>
          <w:rFonts w:ascii="Times New Roman" w:eastAsia="Times New Roman" w:hAnsi="Times New Roman" w:cs="Times New Roman"/>
          <w:color w:val="1E2120"/>
          <w:sz w:val="27"/>
          <w:szCs w:val="27"/>
          <w:lang w:eastAsia="ru-RU"/>
        </w:rPr>
        <w:t xml:space="preserve"> определяет перечень трудовых функций и обязанностей учителя технологии в школе, а также его права, ответственность и взаимоотношения по должности в коллективе общеобразовательной организации.</w:t>
      </w:r>
      <w:r w:rsidRPr="000941C9">
        <w:rPr>
          <w:rFonts w:ascii="Times New Roman" w:eastAsia="Times New Roman" w:hAnsi="Times New Roman" w:cs="Times New Roman"/>
          <w:color w:val="1E2120"/>
          <w:sz w:val="27"/>
          <w:szCs w:val="27"/>
          <w:lang w:eastAsia="ru-RU"/>
        </w:rPr>
        <w:br/>
        <w:t>1.3. Учитель технологии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0941C9">
        <w:rPr>
          <w:rFonts w:ascii="Times New Roman" w:eastAsia="Times New Roman" w:hAnsi="Times New Roman" w:cs="Times New Roman"/>
          <w:color w:val="1E2120"/>
          <w:sz w:val="27"/>
          <w:szCs w:val="27"/>
          <w:lang w:eastAsia="ru-RU"/>
        </w:rPr>
        <w:br/>
      </w:r>
      <w:r w:rsidRPr="000941C9">
        <w:rPr>
          <w:rFonts w:ascii="Times New Roman" w:eastAsia="Times New Roman" w:hAnsi="Times New Roman" w:cs="Times New Roman"/>
          <w:color w:val="1E2120"/>
          <w:sz w:val="27"/>
          <w:szCs w:val="27"/>
          <w:lang w:eastAsia="ru-RU"/>
        </w:rPr>
        <w:lastRenderedPageBreak/>
        <w:t>1.4. Учитель технологии относится к категории специалистов, непосредственно подчиняется заместителю директора по учебно-воспитательной работе.</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1.5. </w:t>
      </w:r>
      <w:ins w:id="1" w:author="Unknown">
        <w:r w:rsidRPr="000941C9">
          <w:rPr>
            <w:rFonts w:ascii="Times New Roman" w:eastAsia="Times New Roman" w:hAnsi="Times New Roman" w:cs="Times New Roman"/>
            <w:color w:val="1E2120"/>
            <w:sz w:val="27"/>
            <w:szCs w:val="27"/>
            <w:u w:val="single"/>
            <w:bdr w:val="none" w:sz="0" w:space="0" w:color="auto" w:frame="1"/>
            <w:lang w:eastAsia="ru-RU"/>
          </w:rPr>
          <w:t>На должность учителя технологии принимается лицо:</w:t>
        </w:r>
      </w:ins>
    </w:p>
    <w:p w:rsidR="000941C9" w:rsidRPr="000941C9" w:rsidRDefault="000941C9" w:rsidP="000941C9">
      <w:pPr>
        <w:numPr>
          <w:ilvl w:val="0"/>
          <w:numId w:val="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«Технология»,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941C9" w:rsidRPr="000941C9" w:rsidRDefault="000941C9" w:rsidP="000941C9">
      <w:pPr>
        <w:numPr>
          <w:ilvl w:val="0"/>
          <w:numId w:val="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без предъявления требований к стажу работы;</w:t>
      </w:r>
    </w:p>
    <w:p w:rsidR="000941C9" w:rsidRPr="000941C9" w:rsidRDefault="000941C9" w:rsidP="000941C9">
      <w:pPr>
        <w:numPr>
          <w:ilvl w:val="0"/>
          <w:numId w:val="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proofErr w:type="gramStart"/>
      <w:r w:rsidRPr="000941C9">
        <w:rPr>
          <w:rFonts w:ascii="Times New Roman" w:eastAsia="Times New Roman" w:hAnsi="Times New Roman" w:cs="Times New Roman"/>
          <w:color w:val="1E2120"/>
          <w:sz w:val="27"/>
          <w:szCs w:val="27"/>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0941C9">
        <w:rPr>
          <w:rFonts w:ascii="Times New Roman" w:eastAsia="Times New Roman" w:hAnsi="Times New Roman" w:cs="Times New Roman"/>
          <w:color w:val="1E2120"/>
          <w:sz w:val="27"/>
          <w:szCs w:val="27"/>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941C9" w:rsidRPr="000941C9" w:rsidRDefault="000941C9" w:rsidP="000941C9">
      <w:pPr>
        <w:numPr>
          <w:ilvl w:val="0"/>
          <w:numId w:val="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1.6. В своей деятельности учитель технологии руководствуется должностной инструкцией, составленной в соответствии с </w:t>
      </w:r>
      <w:proofErr w:type="spellStart"/>
      <w:r w:rsidRPr="000941C9">
        <w:rPr>
          <w:rFonts w:ascii="Times New Roman" w:eastAsia="Times New Roman" w:hAnsi="Times New Roman" w:cs="Times New Roman"/>
          <w:color w:val="1E2120"/>
          <w:sz w:val="27"/>
          <w:szCs w:val="27"/>
          <w:lang w:eastAsia="ru-RU"/>
        </w:rPr>
        <w:t>профстандартом</w:t>
      </w:r>
      <w:proofErr w:type="spellEnd"/>
      <w:r w:rsidRPr="000941C9">
        <w:rPr>
          <w:rFonts w:ascii="Times New Roman" w:eastAsia="Times New Roman" w:hAnsi="Times New Roman" w:cs="Times New Roman"/>
          <w:color w:val="1E2120"/>
          <w:sz w:val="27"/>
          <w:szCs w:val="27"/>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Федеральным Законом №273 «Об образовании в Российской Федерации»;</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требованиями ФГОС основного общего образования и среднего общего образования, рекомендациями по их применению в школе;</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административным, трудовым и хозяйственным законодательством Российской Федерации;</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основами педагогики, психологии, физиологии и гигиены;</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правилами и нормами охраны труда и пожарной безопасности;</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трудовым договором между работником и работодателем;</w:t>
      </w:r>
    </w:p>
    <w:p w:rsidR="000941C9" w:rsidRPr="000941C9" w:rsidRDefault="000941C9"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Конвенцией ООН о правах ребенка;</w:t>
      </w:r>
    </w:p>
    <w:p w:rsidR="000941C9" w:rsidRPr="000941C9" w:rsidRDefault="00A378AF" w:rsidP="000941C9">
      <w:pPr>
        <w:numPr>
          <w:ilvl w:val="0"/>
          <w:numId w:val="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hyperlink r:id="rId6" w:tgtFrame="_blank" w:history="1">
        <w:r w:rsidR="000941C9" w:rsidRPr="008E6280">
          <w:rPr>
            <w:rFonts w:ascii="Times New Roman" w:eastAsia="Times New Roman" w:hAnsi="Times New Roman" w:cs="Times New Roman"/>
            <w:color w:val="1E2120"/>
            <w:sz w:val="27"/>
            <w:szCs w:val="27"/>
            <w:lang w:eastAsia="ru-RU"/>
          </w:rPr>
          <w:t>инструкцией по охране труда для учителя технологии</w:t>
        </w:r>
      </w:hyperlink>
      <w:r w:rsidR="000941C9" w:rsidRPr="000941C9">
        <w:rPr>
          <w:rFonts w:ascii="Times New Roman" w:eastAsia="Times New Roman" w:hAnsi="Times New Roman" w:cs="Times New Roman"/>
          <w:color w:val="1E2120"/>
          <w:sz w:val="27"/>
          <w:szCs w:val="27"/>
          <w:lang w:eastAsia="ru-RU"/>
        </w:rPr>
        <w:t>.</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1.7. </w:t>
      </w:r>
      <w:ins w:id="2" w:author="Unknown">
        <w:r w:rsidRPr="008E6280">
          <w:rPr>
            <w:rFonts w:ascii="Times New Roman" w:eastAsia="Times New Roman" w:hAnsi="Times New Roman" w:cs="Times New Roman"/>
            <w:color w:val="1E2120"/>
            <w:sz w:val="27"/>
            <w:szCs w:val="27"/>
            <w:lang w:eastAsia="ru-RU"/>
          </w:rPr>
          <w:t>Учитель технологии должен знать:</w:t>
        </w:r>
      </w:ins>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требования ФГОС основного общего образования и среднего общего образования к преподаванию технологии, рекомендации по внедрению Федерального государственного образовательного стандарта в общеобразовательной организации;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преподаваемый предмет «Технология»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историю и место в мировой культуре и науке;</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перспективные направления развития современной кулинарии, швейного дела, обработки древесины и металла, технологий создания изделий;</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рабочую программу и методику обучения технологии;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программы и учебники по технологии,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педагогику, психологию, возрастную физиологию, школьную гигиену;</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теорию и методику преподавания технологии;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средства обучения, используемые учителем в процессе преподавания технологии, и их дидактические возможности;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требования к оснащению и оборудованию учебных кабинетов технологии;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инструкции по охране труда и пожарной безопасности в кабинетах технологии;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требования охраны труда при работе со швейными машинами, </w:t>
      </w:r>
      <w:proofErr w:type="spellStart"/>
      <w:r w:rsidRPr="000941C9">
        <w:rPr>
          <w:rFonts w:ascii="Times New Roman" w:eastAsia="Times New Roman" w:hAnsi="Times New Roman" w:cs="Times New Roman"/>
          <w:color w:val="1E2120"/>
          <w:sz w:val="27"/>
          <w:szCs w:val="27"/>
          <w:lang w:eastAsia="ru-RU"/>
        </w:rPr>
        <w:t>оверлоком</w:t>
      </w:r>
      <w:proofErr w:type="spellEnd"/>
      <w:r w:rsidRPr="000941C9">
        <w:rPr>
          <w:rFonts w:ascii="Times New Roman" w:eastAsia="Times New Roman" w:hAnsi="Times New Roman" w:cs="Times New Roman"/>
          <w:color w:val="1E2120"/>
          <w:sz w:val="27"/>
          <w:szCs w:val="27"/>
          <w:lang w:eastAsia="ru-RU"/>
        </w:rPr>
        <w:t>, утюгом и иным оборудованием и принадлежностями для кройки и шитья;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требования охраны труда при работе с электроплитой, микроволновой печью, мясорубкой, </w:t>
      </w:r>
      <w:proofErr w:type="spellStart"/>
      <w:r w:rsidRPr="000941C9">
        <w:rPr>
          <w:rFonts w:ascii="Times New Roman" w:eastAsia="Times New Roman" w:hAnsi="Times New Roman" w:cs="Times New Roman"/>
          <w:color w:val="1E2120"/>
          <w:sz w:val="27"/>
          <w:szCs w:val="27"/>
          <w:lang w:eastAsia="ru-RU"/>
        </w:rPr>
        <w:t>электромиксером</w:t>
      </w:r>
      <w:proofErr w:type="spellEnd"/>
      <w:r w:rsidRPr="000941C9">
        <w:rPr>
          <w:rFonts w:ascii="Times New Roman" w:eastAsia="Times New Roman" w:hAnsi="Times New Roman" w:cs="Times New Roman"/>
          <w:color w:val="1E2120"/>
          <w:sz w:val="27"/>
          <w:szCs w:val="27"/>
          <w:lang w:eastAsia="ru-RU"/>
        </w:rPr>
        <w:t xml:space="preserve"> и другим кухонным оборудованием и инвентарем;</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требования охраны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требования охраны труда при работе с </w:t>
      </w:r>
      <w:proofErr w:type="spellStart"/>
      <w:r w:rsidRPr="000941C9">
        <w:rPr>
          <w:rFonts w:ascii="Times New Roman" w:eastAsia="Times New Roman" w:hAnsi="Times New Roman" w:cs="Times New Roman"/>
          <w:color w:val="1E2120"/>
          <w:sz w:val="27"/>
          <w:szCs w:val="27"/>
          <w:lang w:eastAsia="ru-RU"/>
        </w:rPr>
        <w:t>мультимедийным</w:t>
      </w:r>
      <w:proofErr w:type="spellEnd"/>
      <w:r w:rsidRPr="000941C9">
        <w:rPr>
          <w:rFonts w:ascii="Times New Roman" w:eastAsia="Times New Roman" w:hAnsi="Times New Roman" w:cs="Times New Roman"/>
          <w:color w:val="1E2120"/>
          <w:sz w:val="27"/>
          <w:szCs w:val="27"/>
          <w:lang w:eastAsia="ru-RU"/>
        </w:rPr>
        <w:t xml:space="preserve"> проектором, персональным компьютером и иной оргтехникой;</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современные формы и методы обучения и воспитания школьников;</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теорию и методы управления образовательными системами;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0941C9">
        <w:rPr>
          <w:rFonts w:ascii="Times New Roman" w:eastAsia="Times New Roman" w:hAnsi="Times New Roman" w:cs="Times New Roman"/>
          <w:color w:val="1E2120"/>
          <w:sz w:val="27"/>
          <w:szCs w:val="27"/>
          <w:lang w:eastAsia="ru-RU"/>
        </w:rPr>
        <w:t>компетентностного</w:t>
      </w:r>
      <w:proofErr w:type="spellEnd"/>
      <w:r w:rsidRPr="000941C9">
        <w:rPr>
          <w:rFonts w:ascii="Times New Roman" w:eastAsia="Times New Roman" w:hAnsi="Times New Roman" w:cs="Times New Roman"/>
          <w:color w:val="1E2120"/>
          <w:sz w:val="27"/>
          <w:szCs w:val="27"/>
          <w:lang w:eastAsia="ru-RU"/>
        </w:rPr>
        <w:t xml:space="preserve"> подхода с учетом возрастных и индивидуальных особенностей обучающихся образовательного учреждения;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технологии диагностики причин конфликтных ситуаций, их профилактики и разрешения;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основные принципы </w:t>
      </w:r>
      <w:proofErr w:type="spellStart"/>
      <w:r w:rsidRPr="000941C9">
        <w:rPr>
          <w:rFonts w:ascii="Times New Roman" w:eastAsia="Times New Roman" w:hAnsi="Times New Roman" w:cs="Times New Roman"/>
          <w:color w:val="1E2120"/>
          <w:sz w:val="27"/>
          <w:szCs w:val="27"/>
          <w:lang w:eastAsia="ru-RU"/>
        </w:rPr>
        <w:t>деятельностного</w:t>
      </w:r>
      <w:proofErr w:type="spellEnd"/>
      <w:r w:rsidRPr="000941C9">
        <w:rPr>
          <w:rFonts w:ascii="Times New Roman" w:eastAsia="Times New Roman" w:hAnsi="Times New Roman" w:cs="Times New Roman"/>
          <w:color w:val="1E2120"/>
          <w:sz w:val="27"/>
          <w:szCs w:val="27"/>
          <w:lang w:eastAsia="ru-RU"/>
        </w:rPr>
        <w:t xml:space="preserve"> подхода, виды и приемы современных педагогических технологий;</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основные закономерности возрастного развития, стадии и кризисы развития, социализации личности;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законы развития личности и проявления личностных свойств, психологические законы периодизации и кризисов развития;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закономерности формирования детско-взрослых сообществ, их социально-психологических особенности и закономерности развития;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основные закономерности семейных отношений, позволяющие эффективно работать с родительской общественностью;</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основы психодиагностики и основные признаки отклонения в развитии детей;</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 xml:space="preserve">основы </w:t>
      </w:r>
      <w:proofErr w:type="spellStart"/>
      <w:r w:rsidRPr="000941C9">
        <w:rPr>
          <w:rFonts w:ascii="Times New Roman" w:eastAsia="Times New Roman" w:hAnsi="Times New Roman" w:cs="Times New Roman"/>
          <w:color w:val="1E2120"/>
          <w:sz w:val="27"/>
          <w:szCs w:val="27"/>
          <w:lang w:eastAsia="ru-RU"/>
        </w:rPr>
        <w:t>психодидактики</w:t>
      </w:r>
      <w:proofErr w:type="spellEnd"/>
      <w:r w:rsidRPr="000941C9">
        <w:rPr>
          <w:rFonts w:ascii="Times New Roman" w:eastAsia="Times New Roman" w:hAnsi="Times New Roman" w:cs="Times New Roman"/>
          <w:color w:val="1E2120"/>
          <w:sz w:val="27"/>
          <w:szCs w:val="27"/>
          <w:lang w:eastAsia="ru-RU"/>
        </w:rPr>
        <w:t>, поликультурного образования, закономерностей поведения в социальных сетях;</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пути достижения образовательных результатов и способы оценки результатов обучения;</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основы экологии, экономики, социологии;</w:t>
      </w:r>
    </w:p>
    <w:p w:rsidR="000941C9" w:rsidRPr="000941C9" w:rsidRDefault="000941C9" w:rsidP="000941C9">
      <w:pPr>
        <w:numPr>
          <w:ilvl w:val="0"/>
          <w:numId w:val="3"/>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основы работы с персональным компьютером, </w:t>
      </w:r>
      <w:proofErr w:type="spellStart"/>
      <w:r w:rsidRPr="000941C9">
        <w:rPr>
          <w:rFonts w:ascii="Times New Roman" w:eastAsia="Times New Roman" w:hAnsi="Times New Roman" w:cs="Times New Roman"/>
          <w:color w:val="1E2120"/>
          <w:sz w:val="27"/>
          <w:szCs w:val="27"/>
          <w:lang w:eastAsia="ru-RU"/>
        </w:rPr>
        <w:t>мультимедийным</w:t>
      </w:r>
      <w:proofErr w:type="spellEnd"/>
      <w:r w:rsidRPr="000941C9">
        <w:rPr>
          <w:rFonts w:ascii="Times New Roman" w:eastAsia="Times New Roman" w:hAnsi="Times New Roman" w:cs="Times New Roman"/>
          <w:color w:val="1E2120"/>
          <w:sz w:val="27"/>
          <w:szCs w:val="27"/>
          <w:lang w:eastAsia="ru-RU"/>
        </w:rPr>
        <w:t xml:space="preserve"> проектором, текстовыми редакторами, презентациями, электронной почтой и браузерами.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1.8. </w:t>
      </w:r>
      <w:ins w:id="3" w:author="Unknown">
        <w:r w:rsidRPr="000941C9">
          <w:rPr>
            <w:rFonts w:ascii="Times New Roman" w:eastAsia="Times New Roman" w:hAnsi="Times New Roman" w:cs="Times New Roman"/>
            <w:color w:val="1E2120"/>
            <w:sz w:val="27"/>
            <w:szCs w:val="27"/>
            <w:u w:val="single"/>
            <w:bdr w:val="none" w:sz="0" w:space="0" w:color="auto" w:frame="1"/>
            <w:lang w:eastAsia="ru-RU"/>
          </w:rPr>
          <w:t>Учитель технологии должен уметь:</w:t>
        </w:r>
      </w:ins>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владеть формами и методами обучения, в том числе выходящими за рамки учебных занятий: проектная, творческая деятельность и т.п.;</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проводить учебные занятия по технологии,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планировать и осуществлять учебную деятельность в соответствии с основной общеобразовательной программой;</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разрабатывать рабочие программы по технологии, курсу на основе примерных основных общеобразовательных программ и обеспечивать их выполнение;</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организовать самостоятельную деятельность детей, в том числе проектную, творческую;</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разрабатывать и реализовывать проблемное обучение, осуществлять связь обучения технологии с практикой, обсуждать с учениками актуальные события современности;</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осуществлять контрольно-оценочную деятельность в образовательной деятельности;</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современные способы оценивания в условиях информационно-коммуникационных технологий;</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владеть методами убеждения, аргументации своей позиции;</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организовывать различные виды внеурочной деятельности по технологии;</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информационные источники, следить за последними открытиями в области технологий приготовления пищи, изготовления и обработки ткани, изготовления изделий из ткани, технологий обработки древесины и метала, иных современных технологий, касающихся изучаемых тем, и знакомить с ними обучающихся на уроках;</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обеспечивать помощь детям, не освоившим необходимый материал (из всего курса технологии),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0941C9">
        <w:rPr>
          <w:rFonts w:ascii="Times New Roman" w:eastAsia="Times New Roman" w:hAnsi="Times New Roman" w:cs="Times New Roman"/>
          <w:color w:val="1E2120"/>
          <w:sz w:val="27"/>
          <w:szCs w:val="27"/>
          <w:lang w:eastAsia="ru-RU"/>
        </w:rPr>
        <w:t>тьюторов</w:t>
      </w:r>
      <w:proofErr w:type="spellEnd"/>
      <w:r w:rsidRPr="000941C9">
        <w:rPr>
          <w:rFonts w:ascii="Times New Roman" w:eastAsia="Times New Roman" w:hAnsi="Times New Roman" w:cs="Times New Roman"/>
          <w:color w:val="1E2120"/>
          <w:sz w:val="27"/>
          <w:szCs w:val="27"/>
          <w:lang w:eastAsia="ru-RU"/>
        </w:rPr>
        <w:t>;</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proofErr w:type="gramStart"/>
      <w:r w:rsidRPr="000941C9">
        <w:rPr>
          <w:rFonts w:ascii="Times New Roman" w:eastAsia="Times New Roman" w:hAnsi="Times New Roman" w:cs="Times New Roman"/>
          <w:color w:val="1E2120"/>
          <w:sz w:val="27"/>
          <w:szCs w:val="27"/>
          <w:lang w:eastAsia="ru-RU"/>
        </w:rPr>
        <w:t>обеспечивать коммуникативную и учебную "включенности" всех учащихся класса в образовательную деятельность;</w:t>
      </w:r>
      <w:proofErr w:type="gramEnd"/>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находить ценностный аспект учебного знания по технологии, обеспечивать его понимание обучающимися;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управлять классом с целью вовлечения детей в процесс обучения, мотивируя их учебно-познавательную деятельность;</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защищать достоинство и интересы школьников, помогать детям, оказавшимся в конфликтной ситуации и/или неблагоприятных условиях;</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сотрудничать с классным руководителем и другими специалистами в решении воспитательных задач;</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специальные коррекционные приемы обучения для детей с ограниченными возможностями здоровья;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владеть технологиями диагностики причин конфликтных ситуаций, их профилактики и разрешения;</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общаться со школьниками, признавать их достоинство, понимая и принимая их;</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владеть </w:t>
      </w:r>
      <w:proofErr w:type="spellStart"/>
      <w:r w:rsidRPr="000941C9">
        <w:rPr>
          <w:rFonts w:ascii="Times New Roman" w:eastAsia="Times New Roman" w:hAnsi="Times New Roman" w:cs="Times New Roman"/>
          <w:color w:val="1E2120"/>
          <w:sz w:val="27"/>
          <w:szCs w:val="27"/>
          <w:lang w:eastAsia="ru-RU"/>
        </w:rPr>
        <w:t>общепользовательской</w:t>
      </w:r>
      <w:proofErr w:type="spellEnd"/>
      <w:r w:rsidRPr="000941C9">
        <w:rPr>
          <w:rFonts w:ascii="Times New Roman" w:eastAsia="Times New Roman" w:hAnsi="Times New Roman" w:cs="Times New Roman"/>
          <w:color w:val="1E2120"/>
          <w:sz w:val="27"/>
          <w:szCs w:val="27"/>
          <w:lang w:eastAsia="ru-RU"/>
        </w:rPr>
        <w:t xml:space="preserve">, общепедагогической и предметно-педагогической </w:t>
      </w:r>
      <w:proofErr w:type="spellStart"/>
      <w:proofErr w:type="gramStart"/>
      <w:r w:rsidRPr="000941C9">
        <w:rPr>
          <w:rFonts w:ascii="Times New Roman" w:eastAsia="Times New Roman" w:hAnsi="Times New Roman" w:cs="Times New Roman"/>
          <w:color w:val="1E2120"/>
          <w:sz w:val="27"/>
          <w:szCs w:val="27"/>
          <w:lang w:eastAsia="ru-RU"/>
        </w:rPr>
        <w:t>ИКТ-компетентностями</w:t>
      </w:r>
      <w:proofErr w:type="spellEnd"/>
      <w:proofErr w:type="gramEnd"/>
      <w:r w:rsidRPr="000941C9">
        <w:rPr>
          <w:rFonts w:ascii="Times New Roman" w:eastAsia="Times New Roman" w:hAnsi="Times New Roman" w:cs="Times New Roman"/>
          <w:color w:val="1E2120"/>
          <w:sz w:val="27"/>
          <w:szCs w:val="27"/>
          <w:lang w:eastAsia="ru-RU"/>
        </w:rPr>
        <w:t>.</w:t>
      </w:r>
    </w:p>
    <w:p w:rsidR="000941C9" w:rsidRPr="000941C9" w:rsidRDefault="000941C9" w:rsidP="000941C9">
      <w:pPr>
        <w:numPr>
          <w:ilvl w:val="0"/>
          <w:numId w:val="4"/>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1.9. Учитель технологии должен быть ознакомлен с должностной инструкцией, разработанной с учетом </w:t>
      </w:r>
      <w:proofErr w:type="spellStart"/>
      <w:r w:rsidRPr="000941C9">
        <w:rPr>
          <w:rFonts w:ascii="Times New Roman" w:eastAsia="Times New Roman" w:hAnsi="Times New Roman" w:cs="Times New Roman"/>
          <w:color w:val="1E2120"/>
          <w:sz w:val="27"/>
          <w:szCs w:val="27"/>
          <w:lang w:eastAsia="ru-RU"/>
        </w:rPr>
        <w:t>профстандарта</w:t>
      </w:r>
      <w:proofErr w:type="spellEnd"/>
      <w:r w:rsidRPr="000941C9">
        <w:rPr>
          <w:rFonts w:ascii="Times New Roman" w:eastAsia="Times New Roman" w:hAnsi="Times New Roman" w:cs="Times New Roman"/>
          <w:color w:val="1E2120"/>
          <w:sz w:val="27"/>
          <w:szCs w:val="27"/>
          <w:lang w:eastAsia="ru-RU"/>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образовательном учреждении.</w:t>
      </w:r>
      <w:r w:rsidRPr="000941C9">
        <w:rPr>
          <w:rFonts w:ascii="Times New Roman" w:eastAsia="Times New Roman" w:hAnsi="Times New Roman" w:cs="Times New Roman"/>
          <w:color w:val="1E2120"/>
          <w:sz w:val="27"/>
          <w:szCs w:val="27"/>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0941C9">
        <w:rPr>
          <w:rFonts w:ascii="Times New Roman" w:eastAsia="Times New Roman" w:hAnsi="Times New Roman" w:cs="Times New Roman"/>
          <w:color w:val="1E2120"/>
          <w:sz w:val="27"/>
          <w:szCs w:val="27"/>
          <w:lang w:eastAsia="ru-RU"/>
        </w:rPr>
        <w:br/>
        <w:t xml:space="preserve">1.11. Учителю технологии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941C9">
        <w:rPr>
          <w:rFonts w:ascii="Times New Roman" w:eastAsia="Times New Roman" w:hAnsi="Times New Roman" w:cs="Times New Roman"/>
          <w:color w:val="1E2120"/>
          <w:sz w:val="27"/>
          <w:szCs w:val="27"/>
          <w:lang w:eastAsia="ru-RU"/>
        </w:rPr>
        <w:t>сообщения</w:t>
      </w:r>
      <w:proofErr w:type="gramEnd"/>
      <w:r w:rsidRPr="000941C9">
        <w:rPr>
          <w:rFonts w:ascii="Times New Roman" w:eastAsia="Times New Roman" w:hAnsi="Times New Roman" w:cs="Times New Roman"/>
          <w:color w:val="1E2120"/>
          <w:sz w:val="27"/>
          <w:szCs w:val="27"/>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2. Трудовые функции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inherit" w:eastAsia="Times New Roman" w:hAnsi="inherit" w:cs="Times New Roman"/>
          <w:i/>
          <w:iCs/>
          <w:color w:val="1E2120"/>
          <w:sz w:val="27"/>
          <w:szCs w:val="27"/>
          <w:bdr w:val="none" w:sz="0" w:space="0" w:color="auto" w:frame="1"/>
          <w:lang w:eastAsia="ru-RU"/>
        </w:rPr>
        <w:t>Основными трудовыми функциями учителя технологии являются:</w:t>
      </w:r>
      <w:r w:rsidRPr="000941C9">
        <w:rPr>
          <w:rFonts w:ascii="Times New Roman" w:eastAsia="Times New Roman" w:hAnsi="Times New Roman" w:cs="Times New Roman"/>
          <w:color w:val="1E2120"/>
          <w:sz w:val="27"/>
          <w:szCs w:val="27"/>
          <w:lang w:eastAsia="ru-RU"/>
        </w:rPr>
        <w:br/>
        <w:t>2.1. </w:t>
      </w:r>
      <w:ins w:id="4" w:author="Unknown">
        <w:r w:rsidRPr="000941C9">
          <w:rPr>
            <w:rFonts w:ascii="Times New Roman" w:eastAsia="Times New Roman" w:hAnsi="Times New Roman" w:cs="Times New Roman"/>
            <w:color w:val="1E2120"/>
            <w:sz w:val="27"/>
            <w:szCs w:val="27"/>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0941C9">
        <w:rPr>
          <w:rFonts w:ascii="Times New Roman" w:eastAsia="Times New Roman" w:hAnsi="Times New Roman" w:cs="Times New Roman"/>
          <w:color w:val="1E2120"/>
          <w:sz w:val="27"/>
          <w:szCs w:val="27"/>
          <w:lang w:eastAsia="ru-RU"/>
        </w:rPr>
        <w:br/>
        <w:t>2.1.1. Общепедагогическая функция. Обучение.</w:t>
      </w:r>
      <w:r w:rsidRPr="000941C9">
        <w:rPr>
          <w:rFonts w:ascii="Times New Roman" w:eastAsia="Times New Roman" w:hAnsi="Times New Roman" w:cs="Times New Roman"/>
          <w:color w:val="1E2120"/>
          <w:sz w:val="27"/>
          <w:szCs w:val="27"/>
          <w:lang w:eastAsia="ru-RU"/>
        </w:rPr>
        <w:br/>
        <w:t>2.1.2. Воспитательная деятельность.</w:t>
      </w:r>
      <w:r w:rsidRPr="000941C9">
        <w:rPr>
          <w:rFonts w:ascii="Times New Roman" w:eastAsia="Times New Roman" w:hAnsi="Times New Roman" w:cs="Times New Roman"/>
          <w:color w:val="1E2120"/>
          <w:sz w:val="27"/>
          <w:szCs w:val="27"/>
          <w:lang w:eastAsia="ru-RU"/>
        </w:rPr>
        <w:br/>
        <w:t>2.1.3. Развивающая деятельность.</w:t>
      </w:r>
      <w:r w:rsidRPr="000941C9">
        <w:rPr>
          <w:rFonts w:ascii="Times New Roman" w:eastAsia="Times New Roman" w:hAnsi="Times New Roman" w:cs="Times New Roman"/>
          <w:color w:val="1E2120"/>
          <w:sz w:val="27"/>
          <w:szCs w:val="27"/>
          <w:lang w:eastAsia="ru-RU"/>
        </w:rPr>
        <w:br/>
        <w:t>2.2. </w:t>
      </w:r>
      <w:ins w:id="5" w:author="Unknown">
        <w:r w:rsidRPr="000941C9">
          <w:rPr>
            <w:rFonts w:ascii="Times New Roman" w:eastAsia="Times New Roman" w:hAnsi="Times New Roman" w:cs="Times New Roman"/>
            <w:color w:val="1E2120"/>
            <w:sz w:val="27"/>
            <w:szCs w:val="27"/>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0941C9">
        <w:rPr>
          <w:rFonts w:ascii="Times New Roman" w:eastAsia="Times New Roman" w:hAnsi="Times New Roman" w:cs="Times New Roman"/>
          <w:color w:val="1E2120"/>
          <w:sz w:val="27"/>
          <w:szCs w:val="27"/>
          <w:lang w:eastAsia="ru-RU"/>
        </w:rPr>
        <w:br/>
        <w:t>2.2.1. Педагогическая деятельность по реализации программ основного и среднего общего образования.</w:t>
      </w:r>
      <w:r w:rsidRPr="000941C9">
        <w:rPr>
          <w:rFonts w:ascii="Times New Roman" w:eastAsia="Times New Roman" w:hAnsi="Times New Roman" w:cs="Times New Roman"/>
          <w:color w:val="1E2120"/>
          <w:sz w:val="27"/>
          <w:szCs w:val="27"/>
          <w:lang w:eastAsia="ru-RU"/>
        </w:rPr>
        <w:br/>
        <w:t>2.2.2. Предметное обучение. Технология.</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3. Должностные обязанности учителя технологии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3.1. </w:t>
      </w:r>
      <w:ins w:id="6" w:author="Unknown">
        <w:r w:rsidRPr="000941C9">
          <w:rPr>
            <w:rFonts w:ascii="Times New Roman" w:eastAsia="Times New Roman" w:hAnsi="Times New Roman" w:cs="Times New Roman"/>
            <w:color w:val="1E2120"/>
            <w:sz w:val="27"/>
            <w:szCs w:val="27"/>
            <w:u w:val="single"/>
            <w:bdr w:val="none" w:sz="0" w:space="0" w:color="auto" w:frame="1"/>
            <w:lang w:eastAsia="ru-RU"/>
          </w:rPr>
          <w:t>В рамках трудовой общепедагогической функции обучения:</w:t>
        </w:r>
      </w:ins>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 реализует программы по технологии в рамках основных общеобразовательных программ;</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планирование и проведение учебных занятий по технологии;</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проводит систематический анализ эффективности уроков и подходов к обучению;</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осуществляет организацию, контроль и оценку учебных достижений, текущих и итоговых результатов освоения </w:t>
      </w:r>
      <w:proofErr w:type="gramStart"/>
      <w:r w:rsidRPr="000941C9">
        <w:rPr>
          <w:rFonts w:ascii="Times New Roman" w:eastAsia="Times New Roman" w:hAnsi="Times New Roman" w:cs="Times New Roman"/>
          <w:color w:val="1E2120"/>
          <w:sz w:val="27"/>
          <w:szCs w:val="27"/>
          <w:lang w:eastAsia="ru-RU"/>
        </w:rPr>
        <w:t>обучающимися</w:t>
      </w:r>
      <w:proofErr w:type="gramEnd"/>
      <w:r w:rsidRPr="000941C9">
        <w:rPr>
          <w:rFonts w:ascii="Times New Roman" w:eastAsia="Times New Roman" w:hAnsi="Times New Roman" w:cs="Times New Roman"/>
          <w:color w:val="1E2120"/>
          <w:sz w:val="27"/>
          <w:szCs w:val="27"/>
          <w:lang w:eastAsia="ru-RU"/>
        </w:rPr>
        <w:t xml:space="preserve"> основной образовательной программы по технологии;</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универсальные учебные действия;</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у детей мотивацию к обучению;</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объективную оценку знаний и умений учащихся в соответствии с реальными учебными возможностями школьников, применяя при этом компьютерные технологии;</w:t>
      </w:r>
    </w:p>
    <w:p w:rsidR="000941C9" w:rsidRPr="000941C9" w:rsidRDefault="000941C9" w:rsidP="000941C9">
      <w:pPr>
        <w:numPr>
          <w:ilvl w:val="0"/>
          <w:numId w:val="5"/>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навыки, связанные с информационно-коммуникационными технологиями.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3.2. </w:t>
      </w:r>
      <w:ins w:id="7" w:author="Unknown">
        <w:r w:rsidRPr="000941C9">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воспитательной деятельности:</w:t>
        </w:r>
      </w:ins>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регулирование поведения учащихся для обеспечения безопасной образовательной среды на уроках технологии, поддерживает режим посещения занятий, уважая человеческое достоинство, честь и репутацию детей;</w:t>
      </w:r>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реализует современные, в том числе интерактивные, формы и методы воспитательной работы, используя их как на уроках технологии, так и во внеурочной деятельности;</w:t>
      </w:r>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ставит воспитательные цели, способствующие развитию учащихся, независимо от их способностей и характера;</w:t>
      </w:r>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контролирует выполнение учениками правил поведения в специализированных учебных кабинетах технологии, учебной мастерской в соответствии с Уставом школы и Правилами внутреннего распорядка общеобразовательной организации;</w:t>
      </w:r>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способствует реализации воспитательных возможностей различных видов деятельности школьника (учебной, проектной, творческой);</w:t>
      </w:r>
    </w:p>
    <w:p w:rsidR="000941C9" w:rsidRPr="000941C9" w:rsidRDefault="000941C9" w:rsidP="000941C9">
      <w:pPr>
        <w:numPr>
          <w:ilvl w:val="0"/>
          <w:numId w:val="6"/>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w:t>
      </w:r>
      <w:r w:rsidRPr="000941C9">
        <w:rPr>
          <w:rFonts w:ascii="Times New Roman" w:eastAsia="Times New Roman" w:hAnsi="Times New Roman" w:cs="Times New Roman"/>
          <w:color w:val="1E2120"/>
          <w:sz w:val="27"/>
          <w:szCs w:val="27"/>
          <w:lang w:eastAsia="ru-RU"/>
        </w:rPr>
        <w:lastRenderedPageBreak/>
        <w:t>условиях современного мира, культуры здорового и безопасного образа жизни.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3.3. </w:t>
      </w:r>
      <w:ins w:id="8" w:author="Unknown">
        <w:r w:rsidRPr="000941C9">
          <w:rPr>
            <w:rFonts w:ascii="Times New Roman" w:eastAsia="Times New Roman" w:hAnsi="Times New Roman" w:cs="Times New Roman"/>
            <w:color w:val="1E2120"/>
            <w:sz w:val="27"/>
            <w:szCs w:val="27"/>
            <w:u w:val="single"/>
            <w:bdr w:val="none" w:sz="0" w:space="0" w:color="auto" w:frame="1"/>
            <w:lang w:eastAsia="ru-RU"/>
          </w:rPr>
          <w:t>В рамках трудовой функции развивающей деятельности:</w:t>
        </w:r>
      </w:ins>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проектирование психологически безопасной и комфортной образовательной среды на занятиях по технологии;</w:t>
      </w:r>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развивает у детей познавательную активность, самостоятельность, инициативу, способности к творчеству, проектированию;</w:t>
      </w:r>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proofErr w:type="gramStart"/>
      <w:r w:rsidRPr="000941C9">
        <w:rPr>
          <w:rFonts w:ascii="Times New Roman" w:eastAsia="Times New Roman" w:hAnsi="Times New Roman" w:cs="Times New Roman"/>
          <w:color w:val="1E2120"/>
          <w:sz w:val="27"/>
          <w:szCs w:val="27"/>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0941C9">
        <w:rPr>
          <w:rFonts w:ascii="Times New Roman" w:eastAsia="Times New Roman" w:hAnsi="Times New Roman" w:cs="Times New Roman"/>
          <w:color w:val="1E2120"/>
          <w:sz w:val="27"/>
          <w:szCs w:val="27"/>
          <w:lang w:eastAsia="ru-RU"/>
        </w:rPr>
        <w:t>аутисты</w:t>
      </w:r>
      <w:proofErr w:type="spellEnd"/>
      <w:r w:rsidRPr="000941C9">
        <w:rPr>
          <w:rFonts w:ascii="Times New Roman" w:eastAsia="Times New Roman" w:hAnsi="Times New Roman" w:cs="Times New Roman"/>
          <w:color w:val="1E2120"/>
          <w:sz w:val="27"/>
          <w:szCs w:val="27"/>
          <w:lang w:eastAsia="ru-RU"/>
        </w:rPr>
        <w:t xml:space="preserve">, с синдромом дефицита внимания и </w:t>
      </w:r>
      <w:proofErr w:type="spellStart"/>
      <w:r w:rsidRPr="000941C9">
        <w:rPr>
          <w:rFonts w:ascii="Times New Roman" w:eastAsia="Times New Roman" w:hAnsi="Times New Roman" w:cs="Times New Roman"/>
          <w:color w:val="1E2120"/>
          <w:sz w:val="27"/>
          <w:szCs w:val="27"/>
          <w:lang w:eastAsia="ru-RU"/>
        </w:rPr>
        <w:t>гиперактивностью</w:t>
      </w:r>
      <w:proofErr w:type="spellEnd"/>
      <w:r w:rsidRPr="000941C9">
        <w:rPr>
          <w:rFonts w:ascii="Times New Roman" w:eastAsia="Times New Roman" w:hAnsi="Times New Roman" w:cs="Times New Roman"/>
          <w:color w:val="1E2120"/>
          <w:sz w:val="27"/>
          <w:szCs w:val="27"/>
          <w:lang w:eastAsia="ru-RU"/>
        </w:rPr>
        <w:t xml:space="preserve"> и др.), дети с ограниченными возможностями здоровья и девиациями поведения, дети с зависимостью;</w:t>
      </w:r>
      <w:proofErr w:type="gramEnd"/>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оказывает адресную помощь учащимся общеобразовательной организации;</w:t>
      </w:r>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как учитель-предметник участвует в </w:t>
      </w:r>
      <w:proofErr w:type="spellStart"/>
      <w:r w:rsidRPr="000941C9">
        <w:rPr>
          <w:rFonts w:ascii="Times New Roman" w:eastAsia="Times New Roman" w:hAnsi="Times New Roman" w:cs="Times New Roman"/>
          <w:color w:val="1E2120"/>
          <w:sz w:val="27"/>
          <w:szCs w:val="27"/>
          <w:lang w:eastAsia="ru-RU"/>
        </w:rPr>
        <w:t>психолого-медико-педагогических</w:t>
      </w:r>
      <w:proofErr w:type="spellEnd"/>
      <w:r w:rsidRPr="000941C9">
        <w:rPr>
          <w:rFonts w:ascii="Times New Roman" w:eastAsia="Times New Roman" w:hAnsi="Times New Roman" w:cs="Times New Roman"/>
          <w:color w:val="1E2120"/>
          <w:sz w:val="27"/>
          <w:szCs w:val="27"/>
          <w:lang w:eastAsia="ru-RU"/>
        </w:rPr>
        <w:t xml:space="preserve"> консилиумах;</w:t>
      </w:r>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 реализует индивидуальные учебные планы (программы) по технологии в рамках индивидуальных программ развития ребенка;</w:t>
      </w:r>
    </w:p>
    <w:p w:rsidR="000941C9" w:rsidRPr="000941C9" w:rsidRDefault="000941C9" w:rsidP="000941C9">
      <w:pPr>
        <w:numPr>
          <w:ilvl w:val="0"/>
          <w:numId w:val="7"/>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3.4. </w:t>
      </w:r>
      <w:ins w:id="9" w:author="Unknown">
        <w:r w:rsidRPr="000941C9">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0941C9" w:rsidRPr="000941C9" w:rsidRDefault="000941C9" w:rsidP="000941C9">
      <w:pPr>
        <w:numPr>
          <w:ilvl w:val="0"/>
          <w:numId w:val="8"/>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общекультурные компетенции и понимание места труда и технологий в общей картине мира;</w:t>
      </w:r>
    </w:p>
    <w:p w:rsidR="000941C9" w:rsidRPr="000941C9" w:rsidRDefault="000941C9" w:rsidP="000941C9">
      <w:pPr>
        <w:numPr>
          <w:ilvl w:val="0"/>
          <w:numId w:val="8"/>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определяет на основе анализа образовательной деятельности обучающегося оптимальные способы его обучения и развития;</w:t>
      </w:r>
    </w:p>
    <w:p w:rsidR="000941C9" w:rsidRPr="000941C9" w:rsidRDefault="000941C9" w:rsidP="000941C9">
      <w:pPr>
        <w:numPr>
          <w:ilvl w:val="0"/>
          <w:numId w:val="8"/>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«Технология»;</w:t>
      </w:r>
    </w:p>
    <w:p w:rsidR="000941C9" w:rsidRPr="000941C9" w:rsidRDefault="000941C9" w:rsidP="000941C9">
      <w:pPr>
        <w:numPr>
          <w:ilvl w:val="0"/>
          <w:numId w:val="8"/>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технологии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0941C9" w:rsidRPr="000941C9" w:rsidRDefault="000941C9" w:rsidP="000941C9">
      <w:pPr>
        <w:numPr>
          <w:ilvl w:val="0"/>
          <w:numId w:val="8"/>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осуществляет организацию олимпиад, конференций, выставок и конкурсов по технологии в школе, иных внеурочных мероприятий и др.</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3.5. </w:t>
      </w:r>
      <w:ins w:id="10" w:author="Unknown">
        <w:r w:rsidRPr="000941C9">
          <w:rPr>
            <w:rFonts w:ascii="Times New Roman" w:eastAsia="Times New Roman" w:hAnsi="Times New Roman" w:cs="Times New Roman"/>
            <w:color w:val="1E2120"/>
            <w:sz w:val="27"/>
            <w:szCs w:val="27"/>
            <w:u w:val="single"/>
            <w:bdr w:val="none" w:sz="0" w:space="0" w:color="auto" w:frame="1"/>
            <w:lang w:eastAsia="ru-RU"/>
          </w:rPr>
          <w:t>В рамках трудовой функции обучения предмету «Технология»:</w:t>
        </w:r>
      </w:ins>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конкретные знания, умения и навыки по технологии;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образовательную среду, содействующую развитию способностей в области технологии каждого ребенка и реализующую принципы современной педагогики;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содействует развитию инициативы </w:t>
      </w:r>
      <w:proofErr w:type="gramStart"/>
      <w:r w:rsidRPr="000941C9">
        <w:rPr>
          <w:rFonts w:ascii="Times New Roman" w:eastAsia="Times New Roman" w:hAnsi="Times New Roman" w:cs="Times New Roman"/>
          <w:color w:val="1E2120"/>
          <w:sz w:val="27"/>
          <w:szCs w:val="27"/>
          <w:lang w:eastAsia="ru-RU"/>
        </w:rPr>
        <w:t>обучающихся</w:t>
      </w:r>
      <w:proofErr w:type="gramEnd"/>
      <w:r w:rsidRPr="000941C9">
        <w:rPr>
          <w:rFonts w:ascii="Times New Roman" w:eastAsia="Times New Roman" w:hAnsi="Times New Roman" w:cs="Times New Roman"/>
          <w:color w:val="1E2120"/>
          <w:sz w:val="27"/>
          <w:szCs w:val="27"/>
          <w:lang w:eastAsia="ru-RU"/>
        </w:rPr>
        <w:t xml:space="preserve"> по использованию технологии;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содействует в подготовке обучающихся к участию в олимпиадах по технологии, конкурсах, выставках, защитах творческих проектов и ученических конференциях;</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proofErr w:type="gramStart"/>
      <w:r w:rsidRPr="000941C9">
        <w:rPr>
          <w:rFonts w:ascii="Times New Roman" w:eastAsia="Times New Roman" w:hAnsi="Times New Roman" w:cs="Times New Roman"/>
          <w:color w:val="1E2120"/>
          <w:sz w:val="27"/>
          <w:szCs w:val="27"/>
          <w:lang w:eastAsia="ru-RU"/>
        </w:rPr>
        <w:t>формирует и поддерживает высокую мотивацию, развивает способности обучающихся на занятиях по технологии, ведет кружки, факультативные и элективные курсы для желающих и эффективно работающих в них обучающихся школы;</w:t>
      </w:r>
      <w:proofErr w:type="gramEnd"/>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предоставляет информацию о дополнительном образовании, возможности посещения занятий по технологии (кройке и шитью, вязанию, выжиганию по дереву, кулинарии и т.д.) в других образовательных и иных организациях, в том числе с применением дистанционных образовательных технологий;</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содействует формированию у школьников позитивных эмоций от деятельности на уроках технологии;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позитивное отношение со стороны всех обучающихся к достижениям одноклассников независимо от абсолютного уровня этого достижения;</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формирует представления обучающихся о полезности знаний технологий вне зависимости от избранной профессии или специальности;</w:t>
      </w:r>
    </w:p>
    <w:p w:rsidR="000941C9" w:rsidRPr="000941C9" w:rsidRDefault="000941C9" w:rsidP="000941C9">
      <w:pPr>
        <w:numPr>
          <w:ilvl w:val="0"/>
          <w:numId w:val="9"/>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сотрудничает с другими учителями-предметниками, осуществляет </w:t>
      </w:r>
      <w:proofErr w:type="spellStart"/>
      <w:r w:rsidRPr="000941C9">
        <w:rPr>
          <w:rFonts w:ascii="Times New Roman" w:eastAsia="Times New Roman" w:hAnsi="Times New Roman" w:cs="Times New Roman"/>
          <w:color w:val="1E2120"/>
          <w:sz w:val="27"/>
          <w:szCs w:val="27"/>
          <w:lang w:eastAsia="ru-RU"/>
        </w:rPr>
        <w:t>межпредметные</w:t>
      </w:r>
      <w:proofErr w:type="spellEnd"/>
      <w:r w:rsidRPr="000941C9">
        <w:rPr>
          <w:rFonts w:ascii="Times New Roman" w:eastAsia="Times New Roman" w:hAnsi="Times New Roman" w:cs="Times New Roman"/>
          <w:color w:val="1E2120"/>
          <w:sz w:val="27"/>
          <w:szCs w:val="27"/>
          <w:lang w:eastAsia="ru-RU"/>
        </w:rPr>
        <w:t xml:space="preserve"> связи в процессе преподавания технологии.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3.6. Ведёт в установленном порядке учебную документацию, осуществляет текущий контроль успеваемости и посещаемости учащихся на уроках технологии, выставляет текущие оценки в классный журнал и дневники, своевременно сдаёт администрации школы необходимые отчётные данные.</w:t>
      </w:r>
      <w:r w:rsidRPr="000941C9">
        <w:rPr>
          <w:rFonts w:ascii="Times New Roman" w:eastAsia="Times New Roman" w:hAnsi="Times New Roman" w:cs="Times New Roman"/>
          <w:color w:val="1E2120"/>
          <w:sz w:val="27"/>
          <w:szCs w:val="27"/>
          <w:lang w:eastAsia="ru-RU"/>
        </w:rPr>
        <w:br/>
      </w:r>
      <w:r w:rsidRPr="000941C9">
        <w:rPr>
          <w:rFonts w:ascii="Times New Roman" w:eastAsia="Times New Roman" w:hAnsi="Times New Roman" w:cs="Times New Roman"/>
          <w:color w:val="1E2120"/>
          <w:sz w:val="27"/>
          <w:szCs w:val="27"/>
          <w:lang w:eastAsia="ru-RU"/>
        </w:rPr>
        <w:lastRenderedPageBreak/>
        <w:t>3.7. Контролирует наличие у детей рабочих тетрадей, соблюдение установленного в школе порядка их оформления, ведения, соблюдение единого орфографического режима.</w:t>
      </w:r>
      <w:r w:rsidRPr="000941C9">
        <w:rPr>
          <w:rFonts w:ascii="Times New Roman" w:eastAsia="Times New Roman" w:hAnsi="Times New Roman" w:cs="Times New Roman"/>
          <w:color w:val="1E2120"/>
          <w:sz w:val="27"/>
          <w:szCs w:val="27"/>
          <w:lang w:eastAsia="ru-RU"/>
        </w:rPr>
        <w:br/>
        <w:t>3.8. Учитель технологии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0941C9">
        <w:rPr>
          <w:rFonts w:ascii="Times New Roman" w:eastAsia="Times New Roman" w:hAnsi="Times New Roman" w:cs="Times New Roman"/>
          <w:color w:val="1E2120"/>
          <w:sz w:val="27"/>
          <w:szCs w:val="27"/>
          <w:lang w:eastAsia="ru-RU"/>
        </w:rPr>
        <w:br/>
        <w:t>3.9. Готовит и использует в обучении различный дидактический материал, наглядные пособия, раздаточный учебный материал, материалы, инструменты.</w:t>
      </w:r>
      <w:r w:rsidRPr="000941C9">
        <w:rPr>
          <w:rFonts w:ascii="Times New Roman" w:eastAsia="Times New Roman" w:hAnsi="Times New Roman" w:cs="Times New Roman"/>
          <w:color w:val="1E2120"/>
          <w:sz w:val="27"/>
          <w:szCs w:val="27"/>
          <w:lang w:eastAsia="ru-RU"/>
        </w:rPr>
        <w:br/>
        <w:t>3.10. Организует текущий и профилактический ремонт оборудования и электроприборов, осуществляет ремонт инструментов, правильное содержание и соответствующий уход за оборудованием и инструментами, своевременно производит заточку рабочего инструмента.</w:t>
      </w:r>
      <w:r w:rsidRPr="000941C9">
        <w:rPr>
          <w:rFonts w:ascii="Times New Roman" w:eastAsia="Times New Roman" w:hAnsi="Times New Roman" w:cs="Times New Roman"/>
          <w:color w:val="1E2120"/>
          <w:sz w:val="27"/>
          <w:szCs w:val="27"/>
          <w:lang w:eastAsia="ru-RU"/>
        </w:rPr>
        <w:br/>
        <w:t>3.11. Разрабатывает и вывешивает для учащихся инструкции по безопасности труда при работе на каждом станке и ином оборудовании, швейной машине, электроплите, оформляет уголок охраны труда в учебном кабинете.</w:t>
      </w:r>
      <w:r w:rsidRPr="000941C9">
        <w:rPr>
          <w:rFonts w:ascii="Times New Roman" w:eastAsia="Times New Roman" w:hAnsi="Times New Roman" w:cs="Times New Roman"/>
          <w:color w:val="1E2120"/>
          <w:sz w:val="27"/>
          <w:szCs w:val="27"/>
          <w:lang w:eastAsia="ru-RU"/>
        </w:rPr>
        <w:br/>
        <w:t>3.12. Проводит инструктажи учащихся при выполнении всех видов работ и использовании инструментов и оборудования с обязательной регистрацией в журнале.</w:t>
      </w:r>
      <w:r w:rsidRPr="000941C9">
        <w:rPr>
          <w:rFonts w:ascii="Times New Roman" w:eastAsia="Times New Roman" w:hAnsi="Times New Roman" w:cs="Times New Roman"/>
          <w:color w:val="1E2120"/>
          <w:sz w:val="27"/>
          <w:szCs w:val="27"/>
          <w:lang w:eastAsia="ru-RU"/>
        </w:rPr>
        <w:br/>
        <w:t>3.13. Не допускает установки в учебных мастерских оборудования, не предусмотренного типовыми перечнями, в том числе самодельного.</w:t>
      </w:r>
      <w:r w:rsidRPr="000941C9">
        <w:rPr>
          <w:rFonts w:ascii="Times New Roman" w:eastAsia="Times New Roman" w:hAnsi="Times New Roman" w:cs="Times New Roman"/>
          <w:color w:val="1E2120"/>
          <w:sz w:val="27"/>
          <w:szCs w:val="27"/>
          <w:lang w:eastAsia="ru-RU"/>
        </w:rPr>
        <w:br/>
        <w:t>3.14. Не допускает снятия кожухов, экранов и других защитных приспособлений со швейных машинок, станков и иного оборудования.</w:t>
      </w:r>
      <w:r w:rsidRPr="000941C9">
        <w:rPr>
          <w:rFonts w:ascii="Times New Roman" w:eastAsia="Times New Roman" w:hAnsi="Times New Roman" w:cs="Times New Roman"/>
          <w:color w:val="1E2120"/>
          <w:sz w:val="27"/>
          <w:szCs w:val="27"/>
          <w:lang w:eastAsia="ru-RU"/>
        </w:rPr>
        <w:br/>
        <w:t>3.15. Следит за состоянием и наличием защитного заземления (</w:t>
      </w:r>
      <w:proofErr w:type="spellStart"/>
      <w:r w:rsidRPr="000941C9">
        <w:rPr>
          <w:rFonts w:ascii="Times New Roman" w:eastAsia="Times New Roman" w:hAnsi="Times New Roman" w:cs="Times New Roman"/>
          <w:color w:val="1E2120"/>
          <w:sz w:val="27"/>
          <w:szCs w:val="27"/>
          <w:lang w:eastAsia="ru-RU"/>
        </w:rPr>
        <w:t>зануления</w:t>
      </w:r>
      <w:proofErr w:type="spellEnd"/>
      <w:r w:rsidRPr="000941C9">
        <w:rPr>
          <w:rFonts w:ascii="Times New Roman" w:eastAsia="Times New Roman" w:hAnsi="Times New Roman" w:cs="Times New Roman"/>
          <w:color w:val="1E2120"/>
          <w:sz w:val="27"/>
          <w:szCs w:val="27"/>
          <w:lang w:eastAsia="ru-RU"/>
        </w:rPr>
        <w:t>) станков, швейных машин, электроплиты и иного электрооборудования и электроприборов, используемых при осуществлении образовательной деятельности на занятиях по технологии.</w:t>
      </w:r>
      <w:r w:rsidRPr="000941C9">
        <w:rPr>
          <w:rFonts w:ascii="Times New Roman" w:eastAsia="Times New Roman" w:hAnsi="Times New Roman" w:cs="Times New Roman"/>
          <w:color w:val="1E2120"/>
          <w:sz w:val="27"/>
          <w:szCs w:val="27"/>
          <w:lang w:eastAsia="ru-RU"/>
        </w:rPr>
        <w:br/>
        <w:t>3.16. Не допускает учащихся к выполнению запрещенных видов работ для школьников, а также к выполнению работ без индивидуальных средств защиты. Не допускает осуществление работ учащихся, сопряженных с опасностью для жизни или здоровья.</w:t>
      </w:r>
      <w:r w:rsidRPr="000941C9">
        <w:rPr>
          <w:rFonts w:ascii="Times New Roman" w:eastAsia="Times New Roman" w:hAnsi="Times New Roman" w:cs="Times New Roman"/>
          <w:color w:val="1E2120"/>
          <w:sz w:val="27"/>
          <w:szCs w:val="27"/>
          <w:lang w:eastAsia="ru-RU"/>
        </w:rPr>
        <w:b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r w:rsidRPr="000941C9">
        <w:rPr>
          <w:rFonts w:ascii="Times New Roman" w:eastAsia="Times New Roman" w:hAnsi="Times New Roman" w:cs="Times New Roman"/>
          <w:color w:val="1E2120"/>
          <w:sz w:val="27"/>
          <w:szCs w:val="27"/>
          <w:lang w:eastAsia="ru-RU"/>
        </w:rPr>
        <w:br/>
        <w:t>3.18. Оснащает столярные и слесарные станки подставками для ног с целью соответствия росту обучающихся.</w:t>
      </w:r>
      <w:r w:rsidRPr="000941C9">
        <w:rPr>
          <w:rFonts w:ascii="Times New Roman" w:eastAsia="Times New Roman" w:hAnsi="Times New Roman" w:cs="Times New Roman"/>
          <w:color w:val="1E2120"/>
          <w:sz w:val="27"/>
          <w:szCs w:val="27"/>
          <w:lang w:eastAsia="ru-RU"/>
        </w:rPr>
        <w:br/>
        <w:t>3.19. Организует участие обучающихся в конкурсах, выставках по технологии, во внеклассных предметных мероприятиях, в неделях технологии, защитах творческих проектов, работе на пришкольном участке в рамках изучаемых тем по технологии, в оформлении предметных стенгазет и, по возможности, организует внеклассную работу по своему предмету.</w:t>
      </w:r>
      <w:r w:rsidRPr="000941C9">
        <w:rPr>
          <w:rFonts w:ascii="Times New Roman" w:eastAsia="Times New Roman" w:hAnsi="Times New Roman" w:cs="Times New Roman"/>
          <w:color w:val="1E2120"/>
          <w:sz w:val="27"/>
          <w:szCs w:val="27"/>
          <w:lang w:eastAsia="ru-RU"/>
        </w:rPr>
        <w:br/>
      </w:r>
      <w:r w:rsidRPr="000941C9">
        <w:rPr>
          <w:rFonts w:ascii="Times New Roman" w:eastAsia="Times New Roman" w:hAnsi="Times New Roman" w:cs="Times New Roman"/>
          <w:color w:val="1E2120"/>
          <w:sz w:val="27"/>
          <w:szCs w:val="27"/>
          <w:lang w:eastAsia="ru-RU"/>
        </w:rPr>
        <w:lastRenderedPageBreak/>
        <w:t>3.20. Организует совместно с коллегами проведение школьного этапа олимпиады по технологии. Формирует сборные команды школы для участия в следующих этапах олимпиад по технологии.</w:t>
      </w:r>
      <w:r w:rsidRPr="000941C9">
        <w:rPr>
          <w:rFonts w:ascii="Times New Roman" w:eastAsia="Times New Roman" w:hAnsi="Times New Roman" w:cs="Times New Roman"/>
          <w:color w:val="1E2120"/>
          <w:sz w:val="27"/>
          <w:szCs w:val="27"/>
          <w:lang w:eastAsia="ru-RU"/>
        </w:rPr>
        <w:br/>
        <w:t>3.21. Обеспечивает охрану жизни и здоровья учащихся во время проведения уроков, факультативов и курсов, дополнительных и иных проводимых учителем технологии занятий, а также во время проведения школьного этапа олимпиады по технологии, предметных конкурсов, внеклассных предметных мероприятий по технологии.</w:t>
      </w:r>
      <w:r w:rsidRPr="000941C9">
        <w:rPr>
          <w:rFonts w:ascii="Times New Roman" w:eastAsia="Times New Roman" w:hAnsi="Times New Roman" w:cs="Times New Roman"/>
          <w:color w:val="1E2120"/>
          <w:sz w:val="27"/>
          <w:szCs w:val="27"/>
          <w:lang w:eastAsia="ru-RU"/>
        </w:rPr>
        <w:br/>
        <w:t>3.22. Осуществляет ведение электронной документации по своему предмету, в том числе электронного журнала и дневников.</w:t>
      </w:r>
      <w:r w:rsidRPr="000941C9">
        <w:rPr>
          <w:rFonts w:ascii="Times New Roman" w:eastAsia="Times New Roman" w:hAnsi="Times New Roman" w:cs="Times New Roman"/>
          <w:color w:val="1E2120"/>
          <w:sz w:val="27"/>
          <w:szCs w:val="27"/>
          <w:lang w:eastAsia="ru-RU"/>
        </w:rPr>
        <w:br/>
        <w:t>3.23.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0941C9">
        <w:rPr>
          <w:rFonts w:ascii="Times New Roman" w:eastAsia="Times New Roman" w:hAnsi="Times New Roman" w:cs="Times New Roman"/>
          <w:color w:val="1E2120"/>
          <w:sz w:val="27"/>
          <w:szCs w:val="27"/>
          <w:lang w:eastAsia="ru-RU"/>
        </w:rPr>
        <w:br/>
        <w:t>3.24. </w:t>
      </w:r>
      <w:ins w:id="11" w:author="Unknown">
        <w:r w:rsidRPr="000941C9">
          <w:rPr>
            <w:rFonts w:ascii="Times New Roman" w:eastAsia="Times New Roman" w:hAnsi="Times New Roman" w:cs="Times New Roman"/>
            <w:color w:val="1E2120"/>
            <w:sz w:val="27"/>
            <w:szCs w:val="27"/>
            <w:u w:val="single"/>
            <w:bdr w:val="none" w:sz="0" w:space="0" w:color="auto" w:frame="1"/>
            <w:lang w:eastAsia="ru-RU"/>
          </w:rPr>
          <w:t>Учителю технологии запрещается:</w:t>
        </w:r>
      </w:ins>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менять на свое усмотрение расписание занятий;</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отменять занятия, увеличивать или сокращать длительность уроков (занятий) и перемен;</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удалять учеников с занятий;</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неисправную или с явными признаками повреждения мебель, электрооборудование, вытяжную вентиляцию;</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неисправные или с явными признаками повреждения швейные машинки, утюги и иное оборудование и принадлежности для кройки и шитья;</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использовать неисправную или с явными признаками повреждения электроплиту, микроволновую печь, мясорубку и другое кухонное оборудование и инвентарь;</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использовать неисправные или с явными признаками повреждения станки, электроинструменты, верстаки, тиски и иное </w:t>
      </w:r>
      <w:proofErr w:type="gramStart"/>
      <w:r w:rsidRPr="000941C9">
        <w:rPr>
          <w:rFonts w:ascii="Times New Roman" w:eastAsia="Times New Roman" w:hAnsi="Times New Roman" w:cs="Times New Roman"/>
          <w:color w:val="1E2120"/>
          <w:sz w:val="27"/>
          <w:szCs w:val="27"/>
          <w:lang w:eastAsia="ru-RU"/>
        </w:rPr>
        <w:t>оборудование</w:t>
      </w:r>
      <w:proofErr w:type="gramEnd"/>
      <w:r w:rsidRPr="000941C9">
        <w:rPr>
          <w:rFonts w:ascii="Times New Roman" w:eastAsia="Times New Roman" w:hAnsi="Times New Roman" w:cs="Times New Roman"/>
          <w:color w:val="1E2120"/>
          <w:sz w:val="27"/>
          <w:szCs w:val="27"/>
          <w:lang w:eastAsia="ru-RU"/>
        </w:rPr>
        <w:t xml:space="preserve"> и инструменты для обработки металла и древесины в учебной мастерской;</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использовать неисправный или с явными признаками повреждения </w:t>
      </w:r>
      <w:proofErr w:type="spellStart"/>
      <w:r w:rsidRPr="000941C9">
        <w:rPr>
          <w:rFonts w:ascii="Times New Roman" w:eastAsia="Times New Roman" w:hAnsi="Times New Roman" w:cs="Times New Roman"/>
          <w:color w:val="1E2120"/>
          <w:sz w:val="27"/>
          <w:szCs w:val="27"/>
          <w:lang w:eastAsia="ru-RU"/>
        </w:rPr>
        <w:t>мультимедийный</w:t>
      </w:r>
      <w:proofErr w:type="spellEnd"/>
      <w:r w:rsidRPr="000941C9">
        <w:rPr>
          <w:rFonts w:ascii="Times New Roman" w:eastAsia="Times New Roman" w:hAnsi="Times New Roman" w:cs="Times New Roman"/>
          <w:color w:val="1E2120"/>
          <w:sz w:val="27"/>
          <w:szCs w:val="27"/>
          <w:lang w:eastAsia="ru-RU"/>
        </w:rPr>
        <w:t xml:space="preserve"> проектор, персональный компьютер и иную оргтехнику;</w:t>
      </w:r>
    </w:p>
    <w:p w:rsidR="000941C9" w:rsidRPr="000941C9" w:rsidRDefault="000941C9" w:rsidP="000941C9">
      <w:pPr>
        <w:numPr>
          <w:ilvl w:val="0"/>
          <w:numId w:val="10"/>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курить в помещениях и на территории образовательного учреждения.</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3.25.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технологии, а также в предметных школьных МО и методических объединениях учителей технологии, которые проводятся вышестоящей организацией.</w:t>
      </w:r>
      <w:r w:rsidRPr="000941C9">
        <w:rPr>
          <w:rFonts w:ascii="Times New Roman" w:eastAsia="Times New Roman" w:hAnsi="Times New Roman" w:cs="Times New Roman"/>
          <w:color w:val="1E2120"/>
          <w:sz w:val="27"/>
          <w:szCs w:val="27"/>
          <w:lang w:eastAsia="ru-RU"/>
        </w:rPr>
        <w:br/>
        <w:t xml:space="preserve">3.26. Осуществляет связь с родителями (лицами, их заменяющими), посещает по просьбе классных руководителей родительские собрания, оказывает </w:t>
      </w:r>
      <w:r w:rsidRPr="000941C9">
        <w:rPr>
          <w:rFonts w:ascii="Times New Roman" w:eastAsia="Times New Roman" w:hAnsi="Times New Roman" w:cs="Times New Roman"/>
          <w:color w:val="1E2120"/>
          <w:sz w:val="27"/>
          <w:szCs w:val="27"/>
          <w:lang w:eastAsia="ru-RU"/>
        </w:rPr>
        <w:lastRenderedPageBreak/>
        <w:t>консультативную помощь родителям обучающихся (лицам, их заменяющим).</w:t>
      </w:r>
      <w:r w:rsidRPr="000941C9">
        <w:rPr>
          <w:rFonts w:ascii="Times New Roman" w:eastAsia="Times New Roman" w:hAnsi="Times New Roman" w:cs="Times New Roman"/>
          <w:color w:val="1E2120"/>
          <w:sz w:val="27"/>
          <w:szCs w:val="27"/>
          <w:lang w:eastAsia="ru-RU"/>
        </w:rPr>
        <w:br/>
        <w:t>3.27.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0941C9">
        <w:rPr>
          <w:rFonts w:ascii="Times New Roman" w:eastAsia="Times New Roman" w:hAnsi="Times New Roman" w:cs="Times New Roman"/>
          <w:color w:val="1E2120"/>
          <w:sz w:val="27"/>
          <w:szCs w:val="27"/>
          <w:lang w:eastAsia="ru-RU"/>
        </w:rPr>
        <w:br/>
        <w:t>3.28. Строго соблюдает права и свободы детей, содержащиеся в Федеральном законе «Об образовании в Российской Федерации» и Конвенц</w:t>
      </w:r>
      <w:proofErr w:type="gramStart"/>
      <w:r w:rsidRPr="000941C9">
        <w:rPr>
          <w:rFonts w:ascii="Times New Roman" w:eastAsia="Times New Roman" w:hAnsi="Times New Roman" w:cs="Times New Roman"/>
          <w:color w:val="1E2120"/>
          <w:sz w:val="27"/>
          <w:szCs w:val="27"/>
          <w:lang w:eastAsia="ru-RU"/>
        </w:rPr>
        <w:t>ии ОО</w:t>
      </w:r>
      <w:proofErr w:type="gramEnd"/>
      <w:r w:rsidRPr="000941C9">
        <w:rPr>
          <w:rFonts w:ascii="Times New Roman" w:eastAsia="Times New Roman" w:hAnsi="Times New Roman" w:cs="Times New Roman"/>
          <w:color w:val="1E2120"/>
          <w:sz w:val="27"/>
          <w:szCs w:val="27"/>
          <w:lang w:eastAsia="ru-RU"/>
        </w:rPr>
        <w:t>Н о правах ребенка, соблюдает этические нормы и правила поведения, является примером для школьников.</w:t>
      </w:r>
      <w:r w:rsidRPr="000941C9">
        <w:rPr>
          <w:rFonts w:ascii="Times New Roman" w:eastAsia="Times New Roman" w:hAnsi="Times New Roman" w:cs="Times New Roman"/>
          <w:color w:val="1E2120"/>
          <w:sz w:val="27"/>
          <w:szCs w:val="27"/>
          <w:lang w:eastAsia="ru-RU"/>
        </w:rPr>
        <w:br/>
        <w:t>3.29. </w:t>
      </w:r>
      <w:ins w:id="12" w:author="Unknown">
        <w:r w:rsidRPr="000941C9">
          <w:rPr>
            <w:rFonts w:ascii="Times New Roman" w:eastAsia="Times New Roman" w:hAnsi="Times New Roman" w:cs="Times New Roman"/>
            <w:color w:val="1E2120"/>
            <w:sz w:val="27"/>
            <w:szCs w:val="27"/>
            <w:u w:val="single"/>
            <w:bdr w:val="none" w:sz="0" w:space="0" w:color="auto" w:frame="1"/>
            <w:lang w:eastAsia="ru-RU"/>
          </w:rPr>
          <w:t>При выполнении учителем обязанностей заведующего кабинетом технологии:</w:t>
        </w:r>
      </w:ins>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проводит паспортизацию кабинета технологии (учебной мастерской);</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постоянно пополняет кабинет технологии методическими пособиями, необходимыми для осуществления учебной программы по технологии, техническими средствами обучения, дидактическими материалами и наглядными пособиями;</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организует с учащимися работу по изготовлению наглядных пособий;</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инструкции по охране труда для кабинета технологии (учебной мастерской) с консультативной помощью специалиста по охране труда;</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инструкции по охране труда при работе со швейными машинами, утюгом и иным оборудованием и принадлежностями для занятий швейным делом;</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инструкции по охране труда при работе с электроплитой, микроволновой печью и другим кухонным оборудованием и инвентарем;</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разрабатывает инструкции по охране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осуществляет постоянный контроль соблюдения учащимися инструкций по безопасности труда в кабинете технологии, при работе с оборудованием и принадлежностями для кройки, шитья и глажки, при работе по приготовлению пищи, на станках, верстаках и с иным оборудованием и инструментом для обработки металла и древесины, а также правил поведения в учебном кабинете;</w:t>
      </w:r>
    </w:p>
    <w:p w:rsidR="000941C9" w:rsidRPr="000941C9" w:rsidRDefault="000941C9" w:rsidP="000941C9">
      <w:pPr>
        <w:numPr>
          <w:ilvl w:val="0"/>
          <w:numId w:val="11"/>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принимает участие в смотре-конкурсе учебных кабинетов, готовит кабинет технологии (учебную мастерскую) к приемке на начало нового учебного года.</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3.30. Оказывает организационную помощь по озеленению и благоустройству пришкольного участка.</w:t>
      </w:r>
      <w:r w:rsidRPr="000941C9">
        <w:rPr>
          <w:rFonts w:ascii="Times New Roman" w:eastAsia="Times New Roman" w:hAnsi="Times New Roman" w:cs="Times New Roman"/>
          <w:color w:val="1E2120"/>
          <w:sz w:val="27"/>
          <w:szCs w:val="27"/>
          <w:lang w:eastAsia="ru-RU"/>
        </w:rPr>
        <w:br/>
        <w:t xml:space="preserve">3.31. Учитель технологии соблюдает положения данной должностной инструкции, разработанной на основе </w:t>
      </w:r>
      <w:proofErr w:type="spellStart"/>
      <w:r w:rsidRPr="000941C9">
        <w:rPr>
          <w:rFonts w:ascii="Times New Roman" w:eastAsia="Times New Roman" w:hAnsi="Times New Roman" w:cs="Times New Roman"/>
          <w:color w:val="1E2120"/>
          <w:sz w:val="27"/>
          <w:szCs w:val="27"/>
          <w:lang w:eastAsia="ru-RU"/>
        </w:rPr>
        <w:t>профстандарта</w:t>
      </w:r>
      <w:proofErr w:type="spellEnd"/>
      <w:r w:rsidRPr="000941C9">
        <w:rPr>
          <w:rFonts w:ascii="Times New Roman" w:eastAsia="Times New Roman" w:hAnsi="Times New Roman" w:cs="Times New Roman"/>
          <w:color w:val="1E2120"/>
          <w:sz w:val="27"/>
          <w:szCs w:val="27"/>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0941C9">
        <w:rPr>
          <w:rFonts w:ascii="Times New Roman" w:eastAsia="Times New Roman" w:hAnsi="Times New Roman" w:cs="Times New Roman"/>
          <w:color w:val="1E2120"/>
          <w:sz w:val="27"/>
          <w:szCs w:val="27"/>
          <w:lang w:eastAsia="ru-RU"/>
        </w:rPr>
        <w:br/>
        <w:t>3.32. Педагогический работник периодически проходит бесплатные медицинские обследования, аттестацию, повышает свою профессиональную квалификацию и компетенцию.</w:t>
      </w:r>
      <w:r w:rsidRPr="000941C9">
        <w:rPr>
          <w:rFonts w:ascii="Times New Roman" w:eastAsia="Times New Roman" w:hAnsi="Times New Roman" w:cs="Times New Roman"/>
          <w:color w:val="1E2120"/>
          <w:sz w:val="27"/>
          <w:szCs w:val="27"/>
          <w:lang w:eastAsia="ru-RU"/>
        </w:rPr>
        <w:br/>
        <w:t xml:space="preserve">3.33. Соблюдает правила охраны труда, пожарной и </w:t>
      </w:r>
      <w:proofErr w:type="spellStart"/>
      <w:r w:rsidRPr="000941C9">
        <w:rPr>
          <w:rFonts w:ascii="Times New Roman" w:eastAsia="Times New Roman" w:hAnsi="Times New Roman" w:cs="Times New Roman"/>
          <w:color w:val="1E2120"/>
          <w:sz w:val="27"/>
          <w:szCs w:val="27"/>
          <w:lang w:eastAsia="ru-RU"/>
        </w:rPr>
        <w:t>электробезопасности</w:t>
      </w:r>
      <w:proofErr w:type="spellEnd"/>
      <w:r w:rsidRPr="000941C9">
        <w:rPr>
          <w:rFonts w:ascii="Times New Roman" w:eastAsia="Times New Roman" w:hAnsi="Times New Roman" w:cs="Times New Roman"/>
          <w:color w:val="1E2120"/>
          <w:sz w:val="27"/>
          <w:szCs w:val="27"/>
          <w:lang w:eastAsia="ru-RU"/>
        </w:rPr>
        <w:t>,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4. Права</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ins w:id="13" w:author="Unknown">
        <w:r w:rsidRPr="000941C9">
          <w:rPr>
            <w:rFonts w:ascii="Times New Roman" w:eastAsia="Times New Roman" w:hAnsi="Times New Roman" w:cs="Times New Roman"/>
            <w:color w:val="1E2120"/>
            <w:sz w:val="27"/>
            <w:szCs w:val="27"/>
            <w:u w:val="single"/>
            <w:bdr w:val="none" w:sz="0" w:space="0" w:color="auto" w:frame="1"/>
            <w:lang w:eastAsia="ru-RU"/>
          </w:rPr>
          <w:t>Учитель технологии имеет право:</w:t>
        </w:r>
      </w:ins>
      <w:r w:rsidRPr="000941C9">
        <w:rPr>
          <w:rFonts w:ascii="Times New Roman" w:eastAsia="Times New Roman" w:hAnsi="Times New Roman" w:cs="Times New Roman"/>
          <w:color w:val="1E2120"/>
          <w:sz w:val="27"/>
          <w:szCs w:val="27"/>
          <w:lang w:eastAsia="ru-RU"/>
        </w:rPr>
        <w:br/>
        <w:t>4.1. Участвовать в управлении общеобразовательной организацией в порядке, определенном Уставом.</w:t>
      </w:r>
      <w:r w:rsidRPr="000941C9">
        <w:rPr>
          <w:rFonts w:ascii="Times New Roman" w:eastAsia="Times New Roman" w:hAnsi="Times New Roman" w:cs="Times New Roman"/>
          <w:color w:val="1E2120"/>
          <w:sz w:val="27"/>
          <w:szCs w:val="27"/>
          <w:lang w:eastAsia="ru-RU"/>
        </w:rPr>
        <w:br/>
        <w:t>4.2. На материально-технические условия, требуемые для выполнения образовательной программы по технологии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0941C9">
        <w:rPr>
          <w:rFonts w:ascii="Times New Roman" w:eastAsia="Times New Roman" w:hAnsi="Times New Roman" w:cs="Times New Roman"/>
          <w:color w:val="1E2120"/>
          <w:sz w:val="27"/>
          <w:szCs w:val="27"/>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технологии, учебные пособия и учебники по технологии,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0941C9">
        <w:rPr>
          <w:rFonts w:ascii="Times New Roman" w:eastAsia="Times New Roman" w:hAnsi="Times New Roman" w:cs="Times New Roman"/>
          <w:color w:val="1E2120"/>
          <w:sz w:val="27"/>
          <w:szCs w:val="27"/>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0941C9">
        <w:rPr>
          <w:rFonts w:ascii="Times New Roman" w:eastAsia="Times New Roman" w:hAnsi="Times New Roman" w:cs="Times New Roman"/>
          <w:color w:val="1E2120"/>
          <w:sz w:val="27"/>
          <w:szCs w:val="27"/>
          <w:lang w:eastAsia="ru-RU"/>
        </w:rPr>
        <w:br/>
        <w:t>4.5. Давать обучающимся во время уроков технологии,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0941C9">
        <w:rPr>
          <w:rFonts w:ascii="Times New Roman" w:eastAsia="Times New Roman" w:hAnsi="Times New Roman" w:cs="Times New Roman"/>
          <w:color w:val="1E2120"/>
          <w:sz w:val="27"/>
          <w:szCs w:val="27"/>
          <w:lang w:eastAsia="ru-RU"/>
        </w:rPr>
        <w:br/>
      </w:r>
      <w:r w:rsidRPr="000941C9">
        <w:rPr>
          <w:rFonts w:ascii="Times New Roman" w:eastAsia="Times New Roman" w:hAnsi="Times New Roman" w:cs="Times New Roman"/>
          <w:color w:val="1E2120"/>
          <w:sz w:val="27"/>
          <w:szCs w:val="27"/>
          <w:lang w:eastAsia="ru-RU"/>
        </w:rPr>
        <w:lastRenderedPageBreak/>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0941C9">
        <w:rPr>
          <w:rFonts w:ascii="Times New Roman" w:eastAsia="Times New Roman" w:hAnsi="Times New Roman" w:cs="Times New Roman"/>
          <w:color w:val="1E2120"/>
          <w:sz w:val="27"/>
          <w:szCs w:val="27"/>
          <w:lang w:eastAsia="ru-RU"/>
        </w:rPr>
        <w:br/>
        <w:t>4.7. Предоставлять на рассмотрение администрации школы предложения по улучшению деятельности образовательного учреждения и усовершенствованию способов работы по вопросам, относящимся к компетенции педагогического работника.</w:t>
      </w:r>
      <w:r w:rsidRPr="000941C9">
        <w:rPr>
          <w:rFonts w:ascii="Times New Roman" w:eastAsia="Times New Roman" w:hAnsi="Times New Roman" w:cs="Times New Roman"/>
          <w:color w:val="1E2120"/>
          <w:sz w:val="27"/>
          <w:szCs w:val="27"/>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0941C9">
        <w:rPr>
          <w:rFonts w:ascii="Times New Roman" w:eastAsia="Times New Roman" w:hAnsi="Times New Roman" w:cs="Times New Roman"/>
          <w:color w:val="1E2120"/>
          <w:sz w:val="27"/>
          <w:szCs w:val="27"/>
          <w:lang w:eastAsia="ru-RU"/>
        </w:rPr>
        <w:br/>
        <w:t>4.9. На защиту своей профессиональной чести и достоинства.</w:t>
      </w:r>
      <w:r w:rsidRPr="000941C9">
        <w:rPr>
          <w:rFonts w:ascii="Times New Roman" w:eastAsia="Times New Roman" w:hAnsi="Times New Roman" w:cs="Times New Roman"/>
          <w:color w:val="1E2120"/>
          <w:sz w:val="27"/>
          <w:szCs w:val="27"/>
          <w:lang w:eastAsia="ru-RU"/>
        </w:rPr>
        <w:br/>
        <w:t>4.10. На конфиденциальность служебного расследования, кроме случаев, предусмотренных законодательством Российской Федерации.</w:t>
      </w:r>
      <w:r w:rsidRPr="000941C9">
        <w:rPr>
          <w:rFonts w:ascii="Times New Roman" w:eastAsia="Times New Roman" w:hAnsi="Times New Roman" w:cs="Times New Roman"/>
          <w:color w:val="1E2120"/>
          <w:sz w:val="27"/>
          <w:szCs w:val="27"/>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0941C9">
        <w:rPr>
          <w:rFonts w:ascii="Times New Roman" w:eastAsia="Times New Roman" w:hAnsi="Times New Roman" w:cs="Times New Roman"/>
          <w:color w:val="1E2120"/>
          <w:sz w:val="27"/>
          <w:szCs w:val="27"/>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0941C9">
        <w:rPr>
          <w:rFonts w:ascii="Times New Roman" w:eastAsia="Times New Roman" w:hAnsi="Times New Roman" w:cs="Times New Roman"/>
          <w:color w:val="1E2120"/>
          <w:sz w:val="27"/>
          <w:szCs w:val="27"/>
          <w:lang w:eastAsia="ru-RU"/>
        </w:rPr>
        <w:br/>
        <w:t>4.13. Учитель технологии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5. Ответственность</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5.1. </w:t>
      </w:r>
      <w:ins w:id="14" w:author="Unknown">
        <w:r w:rsidRPr="000941C9">
          <w:rPr>
            <w:rFonts w:ascii="Times New Roman" w:eastAsia="Times New Roman" w:hAnsi="Times New Roman" w:cs="Times New Roman"/>
            <w:color w:val="1E2120"/>
            <w:sz w:val="27"/>
            <w:szCs w:val="27"/>
            <w:u w:val="single"/>
            <w:bdr w:val="none" w:sz="0" w:space="0" w:color="auto" w:frame="1"/>
            <w:lang w:eastAsia="ru-RU"/>
          </w:rPr>
          <w:t>В предусмотренном законодательством Российской Федерации порядке учитель технологии несет ответственность:</w:t>
        </w:r>
      </w:ins>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реализацию не в полном объеме образовательных программ по технологии согласно учебному плану, расписанию и графику учебной деятельности;</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технологии, на внеклассных мероприятиях, проводимых преподавателем;</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безопасное состояние используемых педагогом в учебных целях станков, инструментов, швейных машин, утюгов, электроплит и иных электроприборов, а также за должное санитарно-гигиеническое состояние учебного кабинета;</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несвоевременную проверку рабочих тетрадей;</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несоблюдение инструкций по охране труда и пожарной безопасности;</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технологии, на внеклассных предметных мероприятиях по технологии;</w:t>
      </w:r>
    </w:p>
    <w:p w:rsidR="000941C9" w:rsidRPr="000941C9" w:rsidRDefault="000941C9" w:rsidP="000941C9">
      <w:pPr>
        <w:numPr>
          <w:ilvl w:val="0"/>
          <w:numId w:val="12"/>
        </w:numPr>
        <w:shd w:val="clear" w:color="auto" w:fill="FFFFFF" w:themeFill="background1"/>
        <w:spacing w:after="0" w:line="351" w:lineRule="atLeast"/>
        <w:ind w:left="945"/>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за несвоевременное проведение инструктажей учащихся по охране труда, необходимых при проведении уроков технологии, внеклассных мероприятий, при проведении или выезде на олимпиады по технологии с обязательной фиксацией в Журнале регистрации инструктажей.</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0941C9">
        <w:rPr>
          <w:rFonts w:ascii="Times New Roman" w:eastAsia="Times New Roman" w:hAnsi="Times New Roman" w:cs="Times New Roman"/>
          <w:color w:val="1E2120"/>
          <w:sz w:val="27"/>
          <w:szCs w:val="27"/>
          <w:lang w:eastAsia="ru-RU"/>
        </w:rPr>
        <w:t>профстандарту</w:t>
      </w:r>
      <w:proofErr w:type="spellEnd"/>
      <w:r w:rsidRPr="000941C9">
        <w:rPr>
          <w:rFonts w:ascii="Times New Roman" w:eastAsia="Times New Roman" w:hAnsi="Times New Roman" w:cs="Times New Roman"/>
          <w:color w:val="1E2120"/>
          <w:sz w:val="27"/>
          <w:szCs w:val="27"/>
          <w:lang w:eastAsia="ru-RU"/>
        </w:rPr>
        <w:t>, Устава и Правил внутреннего трудового распорядка, законных распоряжений директора школы и иных локальных нормативных актов, учитель технологии подвергается дисциплинарному взысканию согласно статье 192 Трудового Кодекса Российской Федерации.</w:t>
      </w:r>
      <w:r w:rsidRPr="000941C9">
        <w:rPr>
          <w:rFonts w:ascii="Times New Roman" w:eastAsia="Times New Roman" w:hAnsi="Times New Roman" w:cs="Times New Roman"/>
          <w:color w:val="1E2120"/>
          <w:sz w:val="27"/>
          <w:szCs w:val="27"/>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технологии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0941C9">
        <w:rPr>
          <w:rFonts w:ascii="Times New Roman" w:eastAsia="Times New Roman" w:hAnsi="Times New Roman" w:cs="Times New Roman"/>
          <w:color w:val="1E2120"/>
          <w:sz w:val="27"/>
          <w:szCs w:val="27"/>
          <w:lang w:eastAsia="ru-RU"/>
        </w:rPr>
        <w:br/>
        <w:t>5.4. За несоблюдение правил и требований охраны труда и пожарной безопасности, санитарно-гигиенических правил и норм учитель технологии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0941C9">
        <w:rPr>
          <w:rFonts w:ascii="Times New Roman" w:eastAsia="Times New Roman" w:hAnsi="Times New Roman" w:cs="Times New Roman"/>
          <w:color w:val="1E2120"/>
          <w:sz w:val="27"/>
          <w:szCs w:val="27"/>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0941C9">
        <w:rPr>
          <w:rFonts w:ascii="Times New Roman" w:eastAsia="Times New Roman" w:hAnsi="Times New Roman" w:cs="Times New Roman"/>
          <w:color w:val="1E2120"/>
          <w:sz w:val="27"/>
          <w:szCs w:val="27"/>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6. Взаимоотношения. Связи по должности</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lastRenderedPageBreak/>
        <w:t xml:space="preserve">6.1. Продолжительность рабочего времени (нормы часов педагогической работы за ставку заработной платы) для учителя технологии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0941C9">
        <w:rPr>
          <w:rFonts w:ascii="Times New Roman" w:eastAsia="Times New Roman" w:hAnsi="Times New Roman" w:cs="Times New Roman"/>
          <w:color w:val="1E2120"/>
          <w:sz w:val="27"/>
          <w:szCs w:val="27"/>
          <w:lang w:eastAsia="ru-RU"/>
        </w:rPr>
        <w:t>обучающихся</w:t>
      </w:r>
      <w:proofErr w:type="gramEnd"/>
      <w:r w:rsidRPr="000941C9">
        <w:rPr>
          <w:rFonts w:ascii="Times New Roman" w:eastAsia="Times New Roman" w:hAnsi="Times New Roman" w:cs="Times New Roman"/>
          <w:color w:val="1E2120"/>
          <w:sz w:val="27"/>
          <w:szCs w:val="27"/>
          <w:lang w:eastAsia="ru-RU"/>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0941C9">
        <w:rPr>
          <w:rFonts w:ascii="Times New Roman" w:eastAsia="Times New Roman" w:hAnsi="Times New Roman" w:cs="Times New Roman"/>
          <w:color w:val="1E2120"/>
          <w:sz w:val="27"/>
          <w:szCs w:val="27"/>
          <w:lang w:eastAsia="ru-RU"/>
        </w:rPr>
        <w:br/>
        <w:t>6.2. Учитель технологии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0941C9">
        <w:rPr>
          <w:rFonts w:ascii="Times New Roman" w:eastAsia="Times New Roman" w:hAnsi="Times New Roman" w:cs="Times New Roman"/>
          <w:color w:val="1E2120"/>
          <w:sz w:val="27"/>
          <w:szCs w:val="27"/>
          <w:lang w:eastAsia="ru-RU"/>
        </w:rPr>
        <w:br/>
        <w:t>6.3. Во время каникул, не приходящихся на отпуск, учитель технологии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0941C9">
        <w:rPr>
          <w:rFonts w:ascii="Times New Roman" w:eastAsia="Times New Roman" w:hAnsi="Times New Roman" w:cs="Times New Roman"/>
          <w:color w:val="1E2120"/>
          <w:sz w:val="27"/>
          <w:szCs w:val="27"/>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технологии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0941C9">
        <w:rPr>
          <w:rFonts w:ascii="Times New Roman" w:eastAsia="Times New Roman" w:hAnsi="Times New Roman" w:cs="Times New Roman"/>
          <w:color w:val="1E2120"/>
          <w:sz w:val="27"/>
          <w:szCs w:val="27"/>
          <w:lang w:eastAsia="ru-RU"/>
        </w:rPr>
        <w:br/>
        <w:t>6.5. Взаимодействует с заместителем директора по административно-хозяйственной работе в целях своевременного обеспечения кабинетов технологии (мастерских) инструментами, материалами, индивидуальными средствами защиты для преподавателя и учащихся.</w:t>
      </w:r>
      <w:r w:rsidRPr="000941C9">
        <w:rPr>
          <w:rFonts w:ascii="Times New Roman" w:eastAsia="Times New Roman" w:hAnsi="Times New Roman" w:cs="Times New Roman"/>
          <w:color w:val="1E2120"/>
          <w:sz w:val="27"/>
          <w:szCs w:val="27"/>
          <w:lang w:eastAsia="ru-RU"/>
        </w:rPr>
        <w:br/>
        <w:t>6.6.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0941C9">
        <w:rPr>
          <w:rFonts w:ascii="Times New Roman" w:eastAsia="Times New Roman" w:hAnsi="Times New Roman" w:cs="Times New Roman"/>
          <w:color w:val="1E2120"/>
          <w:sz w:val="27"/>
          <w:szCs w:val="27"/>
          <w:lang w:eastAsia="ru-RU"/>
        </w:rPr>
        <w:br/>
        <w:t>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0941C9">
        <w:rPr>
          <w:rFonts w:ascii="Times New Roman" w:eastAsia="Times New Roman" w:hAnsi="Times New Roman" w:cs="Times New Roman"/>
          <w:color w:val="1E2120"/>
          <w:sz w:val="27"/>
          <w:szCs w:val="27"/>
          <w:lang w:eastAsia="ru-RU"/>
        </w:rPr>
        <w:br/>
        <w:t xml:space="preserve">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w:t>
      </w:r>
      <w:r w:rsidRPr="000941C9">
        <w:rPr>
          <w:rFonts w:ascii="Times New Roman" w:eastAsia="Times New Roman" w:hAnsi="Times New Roman" w:cs="Times New Roman"/>
          <w:color w:val="1E2120"/>
          <w:sz w:val="27"/>
          <w:szCs w:val="27"/>
          <w:lang w:eastAsia="ru-RU"/>
        </w:rPr>
        <w:lastRenderedPageBreak/>
        <w:t>аварийных ситуациях в работе систем электроосвещения, электрооборудования, отопления и водопровода.</w:t>
      </w:r>
      <w:r w:rsidRPr="000941C9">
        <w:rPr>
          <w:rFonts w:ascii="Times New Roman" w:eastAsia="Times New Roman" w:hAnsi="Times New Roman" w:cs="Times New Roman"/>
          <w:color w:val="1E2120"/>
          <w:sz w:val="27"/>
          <w:szCs w:val="27"/>
          <w:lang w:eastAsia="ru-RU"/>
        </w:rPr>
        <w:br/>
        <w:t>6.9. Сообщает директору и его заместителям информацию, полученную на совещаниях, семинарах, конференциях непосредственно после ее получения.</w:t>
      </w:r>
      <w:r w:rsidRPr="000941C9">
        <w:rPr>
          <w:rFonts w:ascii="Times New Roman" w:eastAsia="Times New Roman" w:hAnsi="Times New Roman" w:cs="Times New Roman"/>
          <w:color w:val="1E2120"/>
          <w:sz w:val="27"/>
          <w:szCs w:val="27"/>
          <w:lang w:eastAsia="ru-RU"/>
        </w:rPr>
        <w:br/>
        <w:t>6.10. Принимает под свою персональную ответственность материальные ценности с непосредственным использованием и хранением их в кабинете технологии в случае, если является заведующим учебным кабинетом.</w:t>
      </w:r>
      <w:r w:rsidRPr="000941C9">
        <w:rPr>
          <w:rFonts w:ascii="Times New Roman" w:eastAsia="Times New Roman" w:hAnsi="Times New Roman" w:cs="Times New Roman"/>
          <w:color w:val="1E2120"/>
          <w:sz w:val="27"/>
          <w:szCs w:val="27"/>
          <w:lang w:eastAsia="ru-RU"/>
        </w:rPr>
        <w:br/>
        <w:t>6.11.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941C9" w:rsidRPr="000941C9" w:rsidRDefault="000941C9" w:rsidP="000941C9">
      <w:pPr>
        <w:shd w:val="clear" w:color="auto" w:fill="FFFFFF" w:themeFill="background1"/>
        <w:spacing w:after="90" w:line="375" w:lineRule="atLeast"/>
        <w:textAlignment w:val="baseline"/>
        <w:outlineLvl w:val="2"/>
        <w:rPr>
          <w:rFonts w:ascii="Times New Roman" w:eastAsia="Times New Roman" w:hAnsi="Times New Roman" w:cs="Times New Roman"/>
          <w:b/>
          <w:bCs/>
          <w:color w:val="1E2120"/>
          <w:sz w:val="30"/>
          <w:szCs w:val="30"/>
          <w:lang w:eastAsia="ru-RU"/>
        </w:rPr>
      </w:pPr>
      <w:r w:rsidRPr="000941C9">
        <w:rPr>
          <w:rFonts w:ascii="Times New Roman" w:eastAsia="Times New Roman" w:hAnsi="Times New Roman" w:cs="Times New Roman"/>
          <w:b/>
          <w:bCs/>
          <w:color w:val="1E2120"/>
          <w:sz w:val="30"/>
          <w:szCs w:val="30"/>
          <w:lang w:eastAsia="ru-RU"/>
        </w:rPr>
        <w:t>7. Заключительные положения</w:t>
      </w:r>
    </w:p>
    <w:p w:rsidR="000941C9" w:rsidRPr="000941C9" w:rsidRDefault="000941C9" w:rsidP="000941C9">
      <w:pPr>
        <w:shd w:val="clear" w:color="auto" w:fill="FFFFFF" w:themeFill="background1"/>
        <w:spacing w:after="18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0941C9">
        <w:rPr>
          <w:rFonts w:ascii="Times New Roman" w:eastAsia="Times New Roman" w:hAnsi="Times New Roman" w:cs="Times New Roman"/>
          <w:color w:val="1E2120"/>
          <w:sz w:val="27"/>
          <w:szCs w:val="27"/>
          <w:lang w:eastAsia="ru-RU"/>
        </w:rPr>
        <w:br/>
        <w:t>7.2. Один экземпляр должностной инструкции находится у директора школы, второй – у сотрудника.</w:t>
      </w:r>
      <w:r w:rsidRPr="000941C9">
        <w:rPr>
          <w:rFonts w:ascii="Times New Roman" w:eastAsia="Times New Roman" w:hAnsi="Times New Roman" w:cs="Times New Roman"/>
          <w:color w:val="1E2120"/>
          <w:sz w:val="27"/>
          <w:szCs w:val="27"/>
          <w:lang w:eastAsia="ru-RU"/>
        </w:rPr>
        <w:br/>
        <w:t>7.3. Факт ознакомления учителя технологии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inherit" w:eastAsia="Times New Roman" w:hAnsi="inherit" w:cs="Times New Roman"/>
          <w:i/>
          <w:iCs/>
          <w:color w:val="1E2120"/>
          <w:sz w:val="27"/>
          <w:szCs w:val="27"/>
          <w:bdr w:val="none" w:sz="0" w:space="0" w:color="auto" w:frame="1"/>
          <w:lang w:eastAsia="ru-RU"/>
        </w:rPr>
        <w:t>Должностную инструкцию разработал: _____________ /_______________________/</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inherit" w:eastAsia="Times New Roman" w:hAnsi="inherit" w:cs="Times New Roman"/>
          <w:i/>
          <w:iCs/>
          <w:color w:val="1E2120"/>
          <w:sz w:val="27"/>
          <w:szCs w:val="27"/>
          <w:bdr w:val="none" w:sz="0" w:space="0" w:color="auto" w:frame="1"/>
          <w:lang w:eastAsia="ru-RU"/>
        </w:rPr>
        <w:t>С должностной инструкцией ознакомлен (а), один экземпляр получил (а) на руки.</w:t>
      </w:r>
      <w:r w:rsidRPr="000941C9">
        <w:rPr>
          <w:rFonts w:ascii="Times New Roman" w:eastAsia="Times New Roman" w:hAnsi="Times New Roman" w:cs="Times New Roman"/>
          <w:color w:val="1E2120"/>
          <w:sz w:val="27"/>
          <w:szCs w:val="27"/>
          <w:lang w:eastAsia="ru-RU"/>
        </w:rPr>
        <w:br/>
        <w:t>«___»__________202__г. _____________ /_______________________/</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r w:rsidRPr="000941C9">
        <w:rPr>
          <w:rFonts w:ascii="Times New Roman" w:eastAsia="Times New Roman" w:hAnsi="Times New Roman" w:cs="Times New Roman"/>
          <w:color w:val="1E2120"/>
          <w:sz w:val="27"/>
          <w:szCs w:val="27"/>
          <w:lang w:eastAsia="ru-RU"/>
        </w:rPr>
        <w:t> </w:t>
      </w:r>
    </w:p>
    <w:p w:rsidR="000941C9" w:rsidRPr="000941C9" w:rsidRDefault="000941C9" w:rsidP="000941C9">
      <w:pPr>
        <w:shd w:val="clear" w:color="auto" w:fill="FFFFFF" w:themeFill="background1"/>
        <w:spacing w:after="0" w:line="351" w:lineRule="atLeast"/>
        <w:textAlignment w:val="baseline"/>
        <w:rPr>
          <w:rFonts w:ascii="Times New Roman" w:eastAsia="Times New Roman" w:hAnsi="Times New Roman" w:cs="Times New Roman"/>
          <w:color w:val="1E2120"/>
          <w:sz w:val="27"/>
          <w:szCs w:val="27"/>
          <w:lang w:eastAsia="ru-RU"/>
        </w:rPr>
      </w:pPr>
    </w:p>
    <w:p w:rsidR="006E348B" w:rsidRDefault="006E348B"/>
    <w:sectPr w:rsidR="006E348B" w:rsidSect="00A37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79"/>
    <w:multiLevelType w:val="multilevel"/>
    <w:tmpl w:val="7FC4E8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07CA033B"/>
    <w:multiLevelType w:val="multilevel"/>
    <w:tmpl w:val="28A493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08BE16FB"/>
    <w:multiLevelType w:val="multilevel"/>
    <w:tmpl w:val="C15C63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08FC6DD5"/>
    <w:multiLevelType w:val="multilevel"/>
    <w:tmpl w:val="9970E4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09472100"/>
    <w:multiLevelType w:val="multilevel"/>
    <w:tmpl w:val="7AFA70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0E620853"/>
    <w:multiLevelType w:val="multilevel"/>
    <w:tmpl w:val="218A33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nsid w:val="0EF16773"/>
    <w:multiLevelType w:val="multilevel"/>
    <w:tmpl w:val="DC9E33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nsid w:val="13777B7D"/>
    <w:multiLevelType w:val="multilevel"/>
    <w:tmpl w:val="84A890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50CE3295"/>
    <w:multiLevelType w:val="multilevel"/>
    <w:tmpl w:val="83F249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534A1188"/>
    <w:multiLevelType w:val="multilevel"/>
    <w:tmpl w:val="65EE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nsid w:val="6F694C7A"/>
    <w:multiLevelType w:val="multilevel"/>
    <w:tmpl w:val="755A88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nsid w:val="730B4A62"/>
    <w:multiLevelType w:val="multilevel"/>
    <w:tmpl w:val="C92AF8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nsid w:val="73537D27"/>
    <w:multiLevelType w:val="multilevel"/>
    <w:tmpl w:val="4F90C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9"/>
  </w:num>
  <w:num w:numId="5">
    <w:abstractNumId w:val="12"/>
  </w:num>
  <w:num w:numId="6">
    <w:abstractNumId w:val="10"/>
  </w:num>
  <w:num w:numId="7">
    <w:abstractNumId w:val="7"/>
  </w:num>
  <w:num w:numId="8">
    <w:abstractNumId w:val="5"/>
  </w:num>
  <w:num w:numId="9">
    <w:abstractNumId w:val="11"/>
  </w:num>
  <w:num w:numId="10">
    <w:abstractNumId w:val="6"/>
  </w:num>
  <w:num w:numId="11">
    <w:abstractNumId w:val="8"/>
  </w:num>
  <w:num w:numId="12">
    <w:abstractNumId w:val="3"/>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48B"/>
    <w:rsid w:val="000941C9"/>
    <w:rsid w:val="000A3720"/>
    <w:rsid w:val="00242608"/>
    <w:rsid w:val="006E348B"/>
    <w:rsid w:val="008E6280"/>
    <w:rsid w:val="00A37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E6280"/>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8E6280"/>
    <w:rPr>
      <w:rFonts w:ascii="Times New Roman" w:eastAsia="Times New Roman" w:hAnsi="Times New Roman" w:cs="Times New Roman"/>
      <w:sz w:val="24"/>
      <w:szCs w:val="24"/>
      <w:lang w:eastAsia="ru-RU"/>
    </w:rPr>
  </w:style>
  <w:style w:type="character" w:styleId="a5">
    <w:name w:val="Hyperlink"/>
    <w:basedOn w:val="a0"/>
    <w:uiPriority w:val="99"/>
    <w:unhideWhenUsed/>
    <w:rsid w:val="008E628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0835330">
      <w:bodyDiv w:val="1"/>
      <w:marLeft w:val="0"/>
      <w:marRight w:val="0"/>
      <w:marTop w:val="0"/>
      <w:marBottom w:val="0"/>
      <w:divBdr>
        <w:top w:val="none" w:sz="0" w:space="0" w:color="auto"/>
        <w:left w:val="none" w:sz="0" w:space="0" w:color="auto"/>
        <w:bottom w:val="none" w:sz="0" w:space="0" w:color="auto"/>
        <w:right w:val="none" w:sz="0" w:space="0" w:color="auto"/>
      </w:divBdr>
      <w:divsChild>
        <w:div w:id="252665663">
          <w:marLeft w:val="0"/>
          <w:marRight w:val="0"/>
          <w:marTop w:val="75"/>
          <w:marBottom w:val="397"/>
          <w:divBdr>
            <w:top w:val="none" w:sz="0" w:space="0" w:color="auto"/>
            <w:left w:val="none" w:sz="0" w:space="0" w:color="auto"/>
            <w:bottom w:val="none" w:sz="0" w:space="0" w:color="auto"/>
            <w:right w:val="none" w:sz="0" w:space="0" w:color="auto"/>
          </w:divBdr>
          <w:divsChild>
            <w:div w:id="1294284657">
              <w:marLeft w:val="0"/>
              <w:marRight w:val="0"/>
              <w:marTop w:val="0"/>
              <w:marBottom w:val="0"/>
              <w:divBdr>
                <w:top w:val="none" w:sz="0" w:space="0" w:color="auto"/>
                <w:left w:val="none" w:sz="0" w:space="0" w:color="auto"/>
                <w:bottom w:val="none" w:sz="0" w:space="0" w:color="auto"/>
                <w:right w:val="none" w:sz="0" w:space="0" w:color="auto"/>
              </w:divBdr>
              <w:divsChild>
                <w:div w:id="31461354">
                  <w:marLeft w:val="0"/>
                  <w:marRight w:val="0"/>
                  <w:marTop w:val="0"/>
                  <w:marBottom w:val="0"/>
                  <w:divBdr>
                    <w:top w:val="none" w:sz="0" w:space="0" w:color="auto"/>
                    <w:left w:val="none" w:sz="0" w:space="0" w:color="auto"/>
                    <w:bottom w:val="none" w:sz="0" w:space="0" w:color="auto"/>
                    <w:right w:val="none" w:sz="0" w:space="0" w:color="auto"/>
                  </w:divBdr>
                  <w:divsChild>
                    <w:div w:id="820119009">
                      <w:marLeft w:val="0"/>
                      <w:marRight w:val="0"/>
                      <w:marTop w:val="0"/>
                      <w:marBottom w:val="0"/>
                      <w:divBdr>
                        <w:top w:val="none" w:sz="0" w:space="0" w:color="auto"/>
                        <w:left w:val="none" w:sz="0" w:space="0" w:color="auto"/>
                        <w:bottom w:val="none" w:sz="0" w:space="0" w:color="auto"/>
                        <w:right w:val="none" w:sz="0" w:space="0" w:color="auto"/>
                      </w:divBdr>
                      <w:divsChild>
                        <w:div w:id="711618265">
                          <w:marLeft w:val="0"/>
                          <w:marRight w:val="0"/>
                          <w:marTop w:val="0"/>
                          <w:marBottom w:val="0"/>
                          <w:divBdr>
                            <w:top w:val="none" w:sz="0" w:space="0" w:color="auto"/>
                            <w:left w:val="none" w:sz="0" w:space="0" w:color="auto"/>
                            <w:bottom w:val="none" w:sz="0" w:space="0" w:color="auto"/>
                            <w:right w:val="none" w:sz="0" w:space="0" w:color="auto"/>
                          </w:divBdr>
                          <w:divsChild>
                            <w:div w:id="578633560">
                              <w:marLeft w:val="0"/>
                              <w:marRight w:val="0"/>
                              <w:marTop w:val="0"/>
                              <w:marBottom w:val="0"/>
                              <w:divBdr>
                                <w:top w:val="none" w:sz="0" w:space="0" w:color="auto"/>
                                <w:left w:val="none" w:sz="0" w:space="0" w:color="auto"/>
                                <w:bottom w:val="none" w:sz="0" w:space="0" w:color="auto"/>
                                <w:right w:val="none" w:sz="0" w:space="0" w:color="auto"/>
                              </w:divBdr>
                              <w:divsChild>
                                <w:div w:id="611785113">
                                  <w:marLeft w:val="0"/>
                                  <w:marRight w:val="0"/>
                                  <w:marTop w:val="0"/>
                                  <w:marBottom w:val="0"/>
                                  <w:divBdr>
                                    <w:top w:val="none" w:sz="0" w:space="0" w:color="auto"/>
                                    <w:left w:val="none" w:sz="0" w:space="0" w:color="auto"/>
                                    <w:bottom w:val="none" w:sz="0" w:space="0" w:color="auto"/>
                                    <w:right w:val="none" w:sz="0" w:space="0" w:color="auto"/>
                                  </w:divBdr>
                                  <w:divsChild>
                                    <w:div w:id="734470754">
                                      <w:marLeft w:val="0"/>
                                      <w:marRight w:val="0"/>
                                      <w:marTop w:val="0"/>
                                      <w:marBottom w:val="0"/>
                                      <w:divBdr>
                                        <w:top w:val="none" w:sz="0" w:space="0" w:color="auto"/>
                                        <w:left w:val="none" w:sz="0" w:space="0" w:color="auto"/>
                                        <w:bottom w:val="none" w:sz="0" w:space="0" w:color="auto"/>
                                        <w:right w:val="none" w:sz="0" w:space="0" w:color="auto"/>
                                      </w:divBdr>
                                      <w:divsChild>
                                        <w:div w:id="1010638867">
                                          <w:marLeft w:val="0"/>
                                          <w:marRight w:val="0"/>
                                          <w:marTop w:val="0"/>
                                          <w:marBottom w:val="0"/>
                                          <w:divBdr>
                                            <w:top w:val="none" w:sz="0" w:space="0" w:color="auto"/>
                                            <w:left w:val="none" w:sz="0" w:space="0" w:color="auto"/>
                                            <w:bottom w:val="none" w:sz="0" w:space="0" w:color="auto"/>
                                            <w:right w:val="none" w:sz="0" w:space="0" w:color="auto"/>
                                          </w:divBdr>
                                          <w:divsChild>
                                            <w:div w:id="1499418791">
                                              <w:marLeft w:val="0"/>
                                              <w:marRight w:val="0"/>
                                              <w:marTop w:val="0"/>
                                              <w:marBottom w:val="0"/>
                                              <w:divBdr>
                                                <w:top w:val="none" w:sz="0" w:space="0" w:color="auto"/>
                                                <w:left w:val="none" w:sz="0" w:space="0" w:color="auto"/>
                                                <w:bottom w:val="none" w:sz="0" w:space="0" w:color="auto"/>
                                                <w:right w:val="none" w:sz="0" w:space="0" w:color="auto"/>
                                              </w:divBdr>
                                            </w:div>
                                          </w:divsChild>
                                        </w:div>
                                        <w:div w:id="2029942759">
                                          <w:marLeft w:val="0"/>
                                          <w:marRight w:val="0"/>
                                          <w:marTop w:val="0"/>
                                          <w:marBottom w:val="0"/>
                                          <w:divBdr>
                                            <w:top w:val="none" w:sz="0" w:space="0" w:color="auto"/>
                                            <w:left w:val="none" w:sz="0" w:space="0" w:color="auto"/>
                                            <w:bottom w:val="none" w:sz="0" w:space="0" w:color="auto"/>
                                            <w:right w:val="none" w:sz="0" w:space="0" w:color="auto"/>
                                          </w:divBdr>
                                          <w:divsChild>
                                            <w:div w:id="2116095710">
                                              <w:marLeft w:val="0"/>
                                              <w:marRight w:val="0"/>
                                              <w:marTop w:val="0"/>
                                              <w:marBottom w:val="0"/>
                                              <w:divBdr>
                                                <w:top w:val="none" w:sz="0" w:space="0" w:color="auto"/>
                                                <w:left w:val="none" w:sz="0" w:space="0" w:color="auto"/>
                                                <w:bottom w:val="none" w:sz="0" w:space="0" w:color="auto"/>
                                                <w:right w:val="none" w:sz="0" w:space="0" w:color="auto"/>
                                              </w:divBdr>
                                            </w:div>
                                          </w:divsChild>
                                        </w:div>
                                        <w:div w:id="1255357785">
                                          <w:marLeft w:val="0"/>
                                          <w:marRight w:val="0"/>
                                          <w:marTop w:val="0"/>
                                          <w:marBottom w:val="0"/>
                                          <w:divBdr>
                                            <w:top w:val="none" w:sz="0" w:space="0" w:color="auto"/>
                                            <w:left w:val="none" w:sz="0" w:space="0" w:color="auto"/>
                                            <w:bottom w:val="none" w:sz="0" w:space="0" w:color="auto"/>
                                            <w:right w:val="none" w:sz="0" w:space="0" w:color="auto"/>
                                          </w:divBdr>
                                          <w:divsChild>
                                            <w:div w:id="1842964336">
                                              <w:marLeft w:val="0"/>
                                              <w:marRight w:val="0"/>
                                              <w:marTop w:val="0"/>
                                              <w:marBottom w:val="0"/>
                                              <w:divBdr>
                                                <w:top w:val="none" w:sz="0" w:space="0" w:color="auto"/>
                                                <w:left w:val="none" w:sz="0" w:space="0" w:color="auto"/>
                                                <w:bottom w:val="none" w:sz="0" w:space="0" w:color="auto"/>
                                                <w:right w:val="none" w:sz="0" w:space="0" w:color="auto"/>
                                              </w:divBdr>
                                            </w:div>
                                          </w:divsChild>
                                        </w:div>
                                        <w:div w:id="39017857">
                                          <w:marLeft w:val="0"/>
                                          <w:marRight w:val="0"/>
                                          <w:marTop w:val="0"/>
                                          <w:marBottom w:val="0"/>
                                          <w:divBdr>
                                            <w:top w:val="none" w:sz="0" w:space="0" w:color="auto"/>
                                            <w:left w:val="none" w:sz="0" w:space="0" w:color="auto"/>
                                            <w:bottom w:val="none" w:sz="0" w:space="0" w:color="auto"/>
                                            <w:right w:val="none" w:sz="0" w:space="0" w:color="auto"/>
                                          </w:divBdr>
                                          <w:divsChild>
                                            <w:div w:id="239796604">
                                              <w:marLeft w:val="0"/>
                                              <w:marRight w:val="0"/>
                                              <w:marTop w:val="0"/>
                                              <w:marBottom w:val="0"/>
                                              <w:divBdr>
                                                <w:top w:val="none" w:sz="0" w:space="0" w:color="auto"/>
                                                <w:left w:val="none" w:sz="0" w:space="0" w:color="auto"/>
                                                <w:bottom w:val="none" w:sz="0" w:space="0" w:color="auto"/>
                                                <w:right w:val="none" w:sz="0" w:space="0" w:color="auto"/>
                                              </w:divBdr>
                                            </w:div>
                                          </w:divsChild>
                                        </w:div>
                                        <w:div w:id="2080053597">
                                          <w:marLeft w:val="0"/>
                                          <w:marRight w:val="0"/>
                                          <w:marTop w:val="0"/>
                                          <w:marBottom w:val="0"/>
                                          <w:divBdr>
                                            <w:top w:val="none" w:sz="0" w:space="0" w:color="auto"/>
                                            <w:left w:val="none" w:sz="0" w:space="0" w:color="auto"/>
                                            <w:bottom w:val="none" w:sz="0" w:space="0" w:color="auto"/>
                                            <w:right w:val="none" w:sz="0" w:space="0" w:color="auto"/>
                                          </w:divBdr>
                                          <w:divsChild>
                                            <w:div w:id="1318218419">
                                              <w:marLeft w:val="0"/>
                                              <w:marRight w:val="0"/>
                                              <w:marTop w:val="0"/>
                                              <w:marBottom w:val="0"/>
                                              <w:divBdr>
                                                <w:top w:val="none" w:sz="0" w:space="0" w:color="auto"/>
                                                <w:left w:val="none" w:sz="0" w:space="0" w:color="auto"/>
                                                <w:bottom w:val="none" w:sz="0" w:space="0" w:color="auto"/>
                                                <w:right w:val="none" w:sz="0" w:space="0" w:color="auto"/>
                                              </w:divBdr>
                                            </w:div>
                                          </w:divsChild>
                                        </w:div>
                                        <w:div w:id="207645518">
                                          <w:marLeft w:val="0"/>
                                          <w:marRight w:val="0"/>
                                          <w:marTop w:val="0"/>
                                          <w:marBottom w:val="0"/>
                                          <w:divBdr>
                                            <w:top w:val="none" w:sz="0" w:space="0" w:color="auto"/>
                                            <w:left w:val="none" w:sz="0" w:space="0" w:color="auto"/>
                                            <w:bottom w:val="none" w:sz="0" w:space="0" w:color="auto"/>
                                            <w:right w:val="none" w:sz="0" w:space="0" w:color="auto"/>
                                          </w:divBdr>
                                          <w:divsChild>
                                            <w:div w:id="453525188">
                                              <w:marLeft w:val="0"/>
                                              <w:marRight w:val="0"/>
                                              <w:marTop w:val="0"/>
                                              <w:marBottom w:val="0"/>
                                              <w:divBdr>
                                                <w:top w:val="none" w:sz="0" w:space="0" w:color="auto"/>
                                                <w:left w:val="none" w:sz="0" w:space="0" w:color="auto"/>
                                                <w:bottom w:val="none" w:sz="0" w:space="0" w:color="auto"/>
                                                <w:right w:val="none" w:sz="0" w:space="0" w:color="auto"/>
                                              </w:divBdr>
                                            </w:div>
                                          </w:divsChild>
                                        </w:div>
                                        <w:div w:id="1160119066">
                                          <w:marLeft w:val="0"/>
                                          <w:marRight w:val="0"/>
                                          <w:marTop w:val="0"/>
                                          <w:marBottom w:val="0"/>
                                          <w:divBdr>
                                            <w:top w:val="none" w:sz="0" w:space="0" w:color="auto"/>
                                            <w:left w:val="none" w:sz="0" w:space="0" w:color="auto"/>
                                            <w:bottom w:val="none" w:sz="0" w:space="0" w:color="auto"/>
                                            <w:right w:val="none" w:sz="0" w:space="0" w:color="auto"/>
                                          </w:divBdr>
                                          <w:divsChild>
                                            <w:div w:id="754521171">
                                              <w:marLeft w:val="0"/>
                                              <w:marRight w:val="0"/>
                                              <w:marTop w:val="0"/>
                                              <w:marBottom w:val="0"/>
                                              <w:divBdr>
                                                <w:top w:val="none" w:sz="0" w:space="0" w:color="auto"/>
                                                <w:left w:val="none" w:sz="0" w:space="0" w:color="auto"/>
                                                <w:bottom w:val="none" w:sz="0" w:space="0" w:color="auto"/>
                                                <w:right w:val="none" w:sz="0" w:space="0" w:color="auto"/>
                                              </w:divBdr>
                                            </w:div>
                                          </w:divsChild>
                                        </w:div>
                                        <w:div w:id="8796395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39282318">
                                          <w:marLeft w:val="0"/>
                                          <w:marRight w:val="0"/>
                                          <w:marTop w:val="0"/>
                                          <w:marBottom w:val="0"/>
                                          <w:divBdr>
                                            <w:top w:val="none" w:sz="0" w:space="0" w:color="auto"/>
                                            <w:left w:val="none" w:sz="0" w:space="0" w:color="auto"/>
                                            <w:bottom w:val="none" w:sz="0" w:space="0" w:color="auto"/>
                                            <w:right w:val="none" w:sz="0" w:space="0" w:color="auto"/>
                                          </w:divBdr>
                                        </w:div>
                                        <w:div w:id="1745452088">
                                          <w:marLeft w:val="0"/>
                                          <w:marRight w:val="0"/>
                                          <w:marTop w:val="0"/>
                                          <w:marBottom w:val="0"/>
                                          <w:divBdr>
                                            <w:top w:val="none" w:sz="0" w:space="0" w:color="auto"/>
                                            <w:left w:val="none" w:sz="0" w:space="0" w:color="auto"/>
                                            <w:bottom w:val="none" w:sz="0" w:space="0" w:color="auto"/>
                                            <w:right w:val="none" w:sz="0" w:space="0" w:color="auto"/>
                                          </w:divBdr>
                                          <w:divsChild>
                                            <w:div w:id="720981323">
                                              <w:marLeft w:val="0"/>
                                              <w:marRight w:val="0"/>
                                              <w:marTop w:val="0"/>
                                              <w:marBottom w:val="0"/>
                                              <w:divBdr>
                                                <w:top w:val="none" w:sz="0" w:space="0" w:color="auto"/>
                                                <w:left w:val="none" w:sz="0" w:space="0" w:color="auto"/>
                                                <w:bottom w:val="none" w:sz="0" w:space="0" w:color="auto"/>
                                                <w:right w:val="none" w:sz="0" w:space="0" w:color="auto"/>
                                              </w:divBdr>
                                              <w:divsChild>
                                                <w:div w:id="1632437559">
                                                  <w:marLeft w:val="0"/>
                                                  <w:marRight w:val="0"/>
                                                  <w:marTop w:val="0"/>
                                                  <w:marBottom w:val="0"/>
                                                  <w:divBdr>
                                                    <w:top w:val="none" w:sz="0" w:space="0" w:color="auto"/>
                                                    <w:left w:val="none" w:sz="0" w:space="0" w:color="auto"/>
                                                    <w:bottom w:val="none" w:sz="0" w:space="0" w:color="auto"/>
                                                    <w:right w:val="none" w:sz="0" w:space="0" w:color="auto"/>
                                                  </w:divBdr>
                                                  <w:divsChild>
                                                    <w:div w:id="1217548796">
                                                      <w:marLeft w:val="0"/>
                                                      <w:marRight w:val="0"/>
                                                      <w:marTop w:val="0"/>
                                                      <w:marBottom w:val="0"/>
                                                      <w:divBdr>
                                                        <w:top w:val="none" w:sz="0" w:space="0" w:color="auto"/>
                                                        <w:left w:val="none" w:sz="0" w:space="0" w:color="auto"/>
                                                        <w:bottom w:val="none" w:sz="0" w:space="0" w:color="auto"/>
                                                        <w:right w:val="none" w:sz="0" w:space="0" w:color="auto"/>
                                                      </w:divBdr>
                                                      <w:divsChild>
                                                        <w:div w:id="672877929">
                                                          <w:marLeft w:val="0"/>
                                                          <w:marRight w:val="0"/>
                                                          <w:marTop w:val="0"/>
                                                          <w:marBottom w:val="0"/>
                                                          <w:divBdr>
                                                            <w:top w:val="none" w:sz="0" w:space="0" w:color="auto"/>
                                                            <w:left w:val="none" w:sz="0" w:space="0" w:color="auto"/>
                                                            <w:bottom w:val="none" w:sz="0" w:space="0" w:color="auto"/>
                                                            <w:right w:val="none" w:sz="0" w:space="0" w:color="auto"/>
                                                          </w:divBdr>
                                                          <w:divsChild>
                                                            <w:div w:id="17622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767668">
                  <w:marLeft w:val="0"/>
                  <w:marRight w:val="0"/>
                  <w:marTop w:val="0"/>
                  <w:marBottom w:val="0"/>
                  <w:divBdr>
                    <w:top w:val="none" w:sz="0" w:space="0" w:color="auto"/>
                    <w:left w:val="none" w:sz="0" w:space="0" w:color="auto"/>
                    <w:bottom w:val="none" w:sz="0" w:space="0" w:color="auto"/>
                    <w:right w:val="none" w:sz="0" w:space="0" w:color="auto"/>
                  </w:divBdr>
                  <w:divsChild>
                    <w:div w:id="900209279">
                      <w:marLeft w:val="0"/>
                      <w:marRight w:val="0"/>
                      <w:marTop w:val="0"/>
                      <w:marBottom w:val="0"/>
                      <w:divBdr>
                        <w:top w:val="none" w:sz="0" w:space="0" w:color="auto"/>
                        <w:left w:val="none" w:sz="0" w:space="0" w:color="auto"/>
                        <w:bottom w:val="none" w:sz="0" w:space="0" w:color="auto"/>
                        <w:right w:val="none" w:sz="0" w:space="0" w:color="auto"/>
                      </w:divBdr>
                      <w:divsChild>
                        <w:div w:id="5450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476795">
          <w:marLeft w:val="0"/>
          <w:marRight w:val="0"/>
          <w:marTop w:val="0"/>
          <w:marBottom w:val="0"/>
          <w:divBdr>
            <w:top w:val="none" w:sz="0" w:space="0" w:color="auto"/>
            <w:left w:val="none" w:sz="0" w:space="0" w:color="auto"/>
            <w:bottom w:val="none" w:sz="0" w:space="0" w:color="auto"/>
            <w:right w:val="none" w:sz="0" w:space="0" w:color="auto"/>
          </w:divBdr>
          <w:divsChild>
            <w:div w:id="329915704">
              <w:marLeft w:val="0"/>
              <w:marRight w:val="0"/>
              <w:marTop w:val="0"/>
              <w:marBottom w:val="0"/>
              <w:divBdr>
                <w:top w:val="none" w:sz="0" w:space="0" w:color="auto"/>
                <w:left w:val="none" w:sz="0" w:space="0" w:color="auto"/>
                <w:bottom w:val="none" w:sz="0" w:space="0" w:color="auto"/>
                <w:right w:val="none" w:sz="0" w:space="0" w:color="auto"/>
              </w:divBdr>
              <w:divsChild>
                <w:div w:id="91249124">
                  <w:marLeft w:val="0"/>
                  <w:marRight w:val="0"/>
                  <w:marTop w:val="0"/>
                  <w:marBottom w:val="0"/>
                  <w:divBdr>
                    <w:top w:val="none" w:sz="0" w:space="0" w:color="auto"/>
                    <w:left w:val="none" w:sz="0" w:space="0" w:color="auto"/>
                    <w:bottom w:val="none" w:sz="0" w:space="0" w:color="auto"/>
                    <w:right w:val="none" w:sz="0" w:space="0" w:color="auto"/>
                  </w:divBdr>
                </w:div>
              </w:divsChild>
            </w:div>
            <w:div w:id="1593277497">
              <w:marLeft w:val="0"/>
              <w:marRight w:val="0"/>
              <w:marTop w:val="0"/>
              <w:marBottom w:val="0"/>
              <w:divBdr>
                <w:top w:val="single" w:sz="6" w:space="2" w:color="00B1EC"/>
                <w:left w:val="single" w:sz="6" w:space="2" w:color="00B1EC"/>
                <w:bottom w:val="single" w:sz="6" w:space="2" w:color="00B1EC"/>
                <w:right w:val="single" w:sz="6" w:space="2" w:color="00B1EC"/>
              </w:divBdr>
              <w:divsChild>
                <w:div w:id="8432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56" TargetMode="External"/><Relationship Id="rId5" Type="http://schemas.openxmlformats.org/officeDocument/2006/relationships/hyperlink" Target="mailto:sults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5888</Words>
  <Characters>33568</Characters>
  <Application>Microsoft Office Word</Application>
  <DocSecurity>0</DocSecurity>
  <Lines>279</Lines>
  <Paragraphs>78</Paragraphs>
  <ScaleCrop>false</ScaleCrop>
  <Company/>
  <LinksUpToDate>false</LinksUpToDate>
  <CharactersWithSpaces>39378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2</cp:revision>
  <dcterms:created xsi:type="dcterms:W3CDTF">2024-05-13T15:00:00Z</dcterms:created>
  <dcterms:modified xsi:type="dcterms:W3CDTF">2024-05-13T15:00:00Z</dcterms:modified>
</cp:coreProperties>
</file>