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40" w:rsidRPr="00D33A5C" w:rsidRDefault="00410640" w:rsidP="00410640">
      <w:pPr>
        <w:spacing w:after="120" w:line="240" w:lineRule="auto"/>
        <w:jc w:val="center"/>
        <w:rPr>
          <w:b/>
        </w:rPr>
      </w:pPr>
      <w:r>
        <w:rPr>
          <w:b/>
        </w:rPr>
        <w:t>МИН</w:t>
      </w:r>
      <w:r w:rsidRPr="00D33A5C">
        <w:rPr>
          <w:b/>
        </w:rPr>
        <w:t>ИСТЕРСТВО ОБРАЗОВАНИЯ И НАУКИ РЕСПУБЛИКИ ДАГЕСТАН</w:t>
      </w:r>
    </w:p>
    <w:p w:rsidR="00410640" w:rsidRPr="00D33A5C" w:rsidRDefault="00410640" w:rsidP="00410640">
      <w:pPr>
        <w:spacing w:after="120" w:line="240" w:lineRule="auto"/>
        <w:jc w:val="center"/>
        <w:rPr>
          <w:b/>
        </w:rPr>
      </w:pPr>
      <w:r w:rsidRPr="00D33A5C">
        <w:rPr>
          <w:b/>
        </w:rPr>
        <w:t>УПРАВЛЕНИЕ ОБРАЗОВАНИЯ МР «КИЗИЛЮРТОВСКИЙ РАЙОН»</w:t>
      </w:r>
    </w:p>
    <w:p w:rsidR="00410640" w:rsidRPr="00D33A5C" w:rsidRDefault="00410640" w:rsidP="00410640">
      <w:pPr>
        <w:spacing w:after="120" w:line="240" w:lineRule="auto"/>
        <w:jc w:val="center"/>
        <w:rPr>
          <w:b/>
        </w:rPr>
      </w:pPr>
      <w:r w:rsidRPr="00D33A5C">
        <w:rPr>
          <w:b/>
        </w:rPr>
        <w:t>МУНИЦИПАЛЬНОЕ КАЗЕННОЕ ОБЩЕОБРАЗОВАТЕЛЬНОЕ УЧРЕЖДЕНИЕ</w:t>
      </w:r>
    </w:p>
    <w:p w:rsidR="00410640" w:rsidRPr="00D33A5C" w:rsidRDefault="00410640" w:rsidP="00410640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 w:rsidRPr="00D33A5C">
        <w:rPr>
          <w:b/>
        </w:rPr>
        <w:t>«</w:t>
      </w:r>
      <w:r>
        <w:rPr>
          <w:b/>
        </w:rPr>
        <w:t>ЛИЦЕЙ №1 ИМЕНИ ГЕРОЯ СОВЕТСКОГО СОЮЗА Ю.А. АКАЕВА</w:t>
      </w:r>
      <w:r w:rsidRPr="00D33A5C">
        <w:rPr>
          <w:b/>
        </w:rPr>
        <w:t>»</w:t>
      </w:r>
    </w:p>
    <w:p w:rsidR="00410640" w:rsidRDefault="00410640" w:rsidP="00410640">
      <w:pPr>
        <w:spacing w:after="0" w:line="240" w:lineRule="auto"/>
        <w:jc w:val="both"/>
        <w:rPr>
          <w:sz w:val="20"/>
          <w:vertAlign w:val="superscript"/>
        </w:rPr>
      </w:pPr>
      <w:r w:rsidRPr="00EB427D">
        <w:rPr>
          <w:sz w:val="20"/>
          <w:vertAlign w:val="superscript"/>
        </w:rPr>
        <w:t xml:space="preserve">368108, РД, Кизилюртовский район, село </w:t>
      </w:r>
      <w:proofErr w:type="spellStart"/>
      <w:r w:rsidRPr="00EB427D">
        <w:rPr>
          <w:sz w:val="20"/>
          <w:vertAlign w:val="superscript"/>
        </w:rPr>
        <w:t>Султанягниюрт</w:t>
      </w:r>
      <w:proofErr w:type="spellEnd"/>
      <w:r w:rsidRPr="00EB427D">
        <w:rPr>
          <w:sz w:val="20"/>
          <w:vertAlign w:val="superscript"/>
        </w:rPr>
        <w:t xml:space="preserve">, ул. </w:t>
      </w:r>
      <w:proofErr w:type="gramStart"/>
      <w:r w:rsidRPr="00EB427D">
        <w:rPr>
          <w:sz w:val="20"/>
          <w:vertAlign w:val="superscript"/>
        </w:rPr>
        <w:t>Школьная</w:t>
      </w:r>
      <w:proofErr w:type="gramEnd"/>
      <w:r w:rsidRPr="00EB427D">
        <w:rPr>
          <w:sz w:val="20"/>
          <w:vertAlign w:val="superscript"/>
        </w:rPr>
        <w:t>,1 тел 89064808234 ИНН   0516008388 КПП 051601001 ОГРН 1030502231781</w:t>
      </w:r>
    </w:p>
    <w:p w:rsidR="00410640" w:rsidRPr="00C30725" w:rsidRDefault="00410640" w:rsidP="00410640">
      <w:pPr>
        <w:spacing w:after="120" w:line="240" w:lineRule="auto"/>
        <w:jc w:val="both"/>
        <w:rPr>
          <w:rStyle w:val="a5"/>
          <w:lang w:val="en-US"/>
        </w:rPr>
      </w:pPr>
      <w:proofErr w:type="gramStart"/>
      <w:r w:rsidRPr="006266B6">
        <w:rPr>
          <w:sz w:val="20"/>
          <w:vertAlign w:val="superscript"/>
          <w:lang w:val="en-US"/>
        </w:rPr>
        <w:t>e</w:t>
      </w:r>
      <w:r w:rsidRPr="0084205B">
        <w:rPr>
          <w:sz w:val="20"/>
          <w:vertAlign w:val="superscript"/>
          <w:lang w:val="en-US"/>
        </w:rPr>
        <w:t>-</w:t>
      </w:r>
      <w:r w:rsidRPr="006266B6">
        <w:rPr>
          <w:sz w:val="20"/>
          <w:vertAlign w:val="superscript"/>
          <w:lang w:val="en-US"/>
        </w:rPr>
        <w:t>mail</w:t>
      </w:r>
      <w:proofErr w:type="gramEnd"/>
      <w:r w:rsidRPr="0084205B">
        <w:rPr>
          <w:sz w:val="20"/>
          <w:vertAlign w:val="superscript"/>
          <w:lang w:val="en-US"/>
        </w:rPr>
        <w:t xml:space="preserve">: </w:t>
      </w:r>
      <w:hyperlink r:id="rId5" w:history="1">
        <w:r w:rsidRPr="006266B6">
          <w:rPr>
            <w:rStyle w:val="a5"/>
            <w:sz w:val="20"/>
            <w:vertAlign w:val="superscript"/>
            <w:lang w:val="en-US"/>
          </w:rPr>
          <w:t>sultshkola</w:t>
        </w:r>
        <w:r w:rsidRPr="0084205B">
          <w:rPr>
            <w:rStyle w:val="a5"/>
            <w:sz w:val="20"/>
            <w:vertAlign w:val="superscript"/>
            <w:lang w:val="en-US"/>
          </w:rPr>
          <w:t>@</w:t>
        </w:r>
        <w:r w:rsidRPr="006266B6">
          <w:rPr>
            <w:rStyle w:val="a5"/>
            <w:sz w:val="20"/>
            <w:vertAlign w:val="superscript"/>
            <w:lang w:val="en-US"/>
          </w:rPr>
          <w:t>yandex</w:t>
        </w:r>
        <w:r w:rsidRPr="0084205B">
          <w:rPr>
            <w:rStyle w:val="a5"/>
            <w:sz w:val="20"/>
            <w:vertAlign w:val="superscript"/>
            <w:lang w:val="en-US"/>
          </w:rPr>
          <w:t>.</w:t>
        </w:r>
        <w:r w:rsidRPr="006266B6">
          <w:rPr>
            <w:rStyle w:val="a5"/>
            <w:sz w:val="20"/>
            <w:vertAlign w:val="superscript"/>
            <w:lang w:val="en-US"/>
          </w:rPr>
          <w:t>ru</w:t>
        </w:r>
      </w:hyperlink>
      <w:r w:rsidRPr="0084205B">
        <w:rPr>
          <w:sz w:val="20"/>
          <w:vertAlign w:val="superscript"/>
          <w:lang w:val="en-US"/>
        </w:rPr>
        <w:tab/>
      </w:r>
      <w:proofErr w:type="spellStart"/>
      <w:r w:rsidRPr="006266B6">
        <w:rPr>
          <w:sz w:val="20"/>
          <w:vertAlign w:val="superscript"/>
        </w:rPr>
        <w:t>сайтОУ</w:t>
      </w:r>
      <w:proofErr w:type="spellEnd"/>
      <w:r>
        <w:rPr>
          <w:sz w:val="20"/>
          <w:vertAlign w:val="superscript"/>
          <w:lang w:val="en-US"/>
        </w:rPr>
        <w:t xml:space="preserve">: </w:t>
      </w:r>
      <w:r>
        <w:rPr>
          <w:rStyle w:val="a5"/>
          <w:sz w:val="20"/>
          <w:vertAlign w:val="superscript"/>
          <w:lang w:val="en-US"/>
        </w:rPr>
        <w:t>ht</w:t>
      </w:r>
      <w:r w:rsidRPr="00C30725">
        <w:rPr>
          <w:rStyle w:val="a5"/>
          <w:sz w:val="20"/>
          <w:vertAlign w:val="superscript"/>
          <w:lang w:val="en-US"/>
        </w:rPr>
        <w:t>tps://sultshkola1.gosuslugi.ru/</w:t>
      </w:r>
    </w:p>
    <w:p w:rsidR="00410640" w:rsidRDefault="00410640" w:rsidP="00410640">
      <w:pPr>
        <w:pStyle w:val="a3"/>
        <w:jc w:val="right"/>
        <w:rPr>
          <w:sz w:val="20"/>
        </w:rPr>
      </w:pPr>
      <w:r>
        <w:rPr>
          <w:sz w:val="20"/>
        </w:rPr>
        <w:t>Утверждаю</w:t>
      </w:r>
    </w:p>
    <w:p w:rsidR="00410640" w:rsidRDefault="00410640" w:rsidP="00410640">
      <w:pPr>
        <w:pStyle w:val="a3"/>
        <w:jc w:val="right"/>
        <w:rPr>
          <w:sz w:val="20"/>
        </w:rPr>
      </w:pPr>
      <w:r>
        <w:rPr>
          <w:sz w:val="20"/>
        </w:rPr>
        <w:t>Директор МКОУ</w:t>
      </w:r>
    </w:p>
    <w:p w:rsidR="00410640" w:rsidRDefault="00410640" w:rsidP="00410640">
      <w:pPr>
        <w:pStyle w:val="a3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410640" w:rsidRPr="00FE7749" w:rsidRDefault="00410640" w:rsidP="00410640">
      <w:pPr>
        <w:pStyle w:val="a3"/>
        <w:jc w:val="right"/>
        <w:rPr>
          <w:sz w:val="20"/>
        </w:rPr>
      </w:pPr>
      <w:r>
        <w:rPr>
          <w:sz w:val="20"/>
        </w:rPr>
        <w:t>Телекаев З.Р.</w:t>
      </w:r>
    </w:p>
    <w:p w:rsidR="00394A35" w:rsidRDefault="00394A35" w:rsidP="00A04065">
      <w:pPr>
        <w:shd w:val="clear" w:color="auto" w:fill="FFFFFF" w:themeFill="background1"/>
        <w:spacing w:after="0" w:line="20" w:lineRule="atLeast"/>
        <w:ind w:left="-1134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04065" w:rsidRPr="00A04065" w:rsidRDefault="00A04065" w:rsidP="00A04065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A04065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Должностная инструкция</w:t>
      </w:r>
      <w:r w:rsidRPr="00A04065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br/>
        <w:t>водителя школьного автобуса</w:t>
      </w:r>
    </w:p>
    <w:p w:rsidR="00A04065" w:rsidRPr="00A04065" w:rsidRDefault="00A04065" w:rsidP="00394A35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1. </w:t>
      </w:r>
      <w:r w:rsidRPr="00A0406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Общие положения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1.1. Настоящая </w:t>
      </w:r>
      <w:r w:rsidRPr="00A0406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должностная инструкция водителя школьного автобуса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разработана на основании Постановления Минтруда РФ от 10.11.1992г №31 "Об утверждении тарифно-квалификационных характеристик по общеотраслевым профессиям рабочих» с изменениями от 24.11.2008г; с учетом Постановления Правительства от 23 сентября 2020 года № 1527 «Об утверждении правил организованной перевозки группы детей автобусами», действующих с 1 января 2021 года; Федерального Закона № 273-ФЗ от 29.12.2012г «Об образовании в Российской Федерации» в редакции от 1 марта 2022 года; Трудового кодекса Российской Федерации и других нормативных актов, регулирующих трудовые отношения между работником и работодателем в Российской Федерации.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1.2. Данная должностная инструкция определяет основные функции, должностные обязанности водителя школьного автобуса, устанавливает права и ответственность, регламентирует взаимоотношения и связи по должности работника в образовательном учреждении.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1.3. </w:t>
      </w:r>
      <w:ins w:id="0" w:author="Unknown">
        <w:r w:rsidRPr="00A0406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К перевозке обучающихся школьным автобусом в качестве водителя допускаются лица:</w:t>
        </w:r>
      </w:ins>
    </w:p>
    <w:p w:rsidR="00A04065" w:rsidRPr="00A04065" w:rsidRDefault="00A04065" w:rsidP="00394A3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возрасте не моложе 20 лет;</w:t>
      </w:r>
    </w:p>
    <w:p w:rsidR="00A04065" w:rsidRPr="00A04065" w:rsidRDefault="00A04065" w:rsidP="00394A3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имеющие профессиональную подготовку, с непрерывным стажем вождения в категории «D» не менее 1 года из 2-х последних лет;</w:t>
      </w:r>
    </w:p>
    <w:p w:rsidR="00A04065" w:rsidRPr="00A04065" w:rsidRDefault="00A04065" w:rsidP="00394A3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привлекавшиеся в течение одного года до начала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движения;</w:t>
      </w:r>
    </w:p>
    <w:p w:rsidR="00A04065" w:rsidRPr="00A04065" w:rsidRDefault="00A04065" w:rsidP="00394A3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прошедшие предрейсовый инструктаж в соответствии с правилами обеспечения безопасности перевозок автомобильным транспортом и 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"О безопасности дорожного движения";</w:t>
      </w:r>
    </w:p>
    <w:p w:rsidR="00A04065" w:rsidRPr="00A04065" w:rsidRDefault="00A04065" w:rsidP="00394A3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имеющие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A04065" w:rsidRPr="00A04065" w:rsidRDefault="00A04065" w:rsidP="00394A35">
      <w:pPr>
        <w:numPr>
          <w:ilvl w:val="0"/>
          <w:numId w:val="1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имеющие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A04065" w:rsidRPr="00A04065" w:rsidRDefault="00A04065" w:rsidP="00394A3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Водитель школьного автобуса должен иметь медицинский допуск к рейсу, пройти обязательный инструктаж о транспортировке детей, инструктажи по охране труда и пожарной безопасности.</w:t>
      </w:r>
    </w:p>
    <w:p w:rsidR="00394A35" w:rsidRDefault="00A04065" w:rsidP="00394A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Водитель школьного автобуса назначается и освобождается от должности директором общеобразовательного учреждения. Выполняет обязанности под руководством заместителя директора по административно-хозяйственной работе (завхоза).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1.6. В своей деятельности водитель автобуса в школе руководствуется настоящей должностной инструкцией, правилами и нормами охраны труда и пожарной безопасности, СП 2.4.3648-20 «Санитарно-эпидемиологические требования к организациям воспитания и обучения, отдыха и оздоровления детей и молодежи», а также Уставом и локальными правовыми актами образовательного учреждения, в том числе Правилами внутреннего трудового распорядка, приказами и распоряжениями директора школы, трудовым договором.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394A35" w:rsidRDefault="00394A35" w:rsidP="00394A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4A35" w:rsidRDefault="00394A35" w:rsidP="00394A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4065" w:rsidRPr="00A04065" w:rsidRDefault="00A04065" w:rsidP="00394A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1.7. </w:t>
      </w:r>
      <w:ins w:id="1" w:author="Unknown">
        <w:r w:rsidRPr="00A0406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Водитель школьного автобуса должен знать:</w:t>
        </w:r>
      </w:ins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назначение, основные технические характеристики и общее устройство обслуживаемого автобуса, принцип действия и работу агрегатов, механизмов и приборов;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дорожного движения и технической эксплуатации автобуса, штрафные санкции за нарушение правил дорожного движения;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причины, способы обнаружения и устранения неисправностей, возникших в процессе эксплуатации школьного автобуса;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проведения технического обслуживания и правила хранения автобусов в гаражах и на открытых стоянках;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содержания автобуса, ухода за кузовом и салоном, поддержания их в чистоте и благоприятном для длительной эксплуатации состоянии;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эксплуатации аккумуляторных батарей и автомобильных шин;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обкатки новых автобусов и после капитального ремонта;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перевозки детей;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влияние погодных условий на безопасность вождения автобуса;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способы предотвращения дорожно-транспортных происшествий;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подачи автобусов под посадку и высадку пассажиров;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экстренной эвакуации пассажиров при дорожно-транспортных происшествиях;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заполнения первичных документов по учету работы обслуживаемого автобуса.</w:t>
      </w:r>
    </w:p>
    <w:p w:rsidR="00A04065" w:rsidRPr="00A04065" w:rsidRDefault="00A04065" w:rsidP="00394A35">
      <w:pPr>
        <w:numPr>
          <w:ilvl w:val="0"/>
          <w:numId w:val="2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т.п., согласно инструкции эксплуатации автобуса.</w:t>
      </w:r>
    </w:p>
    <w:p w:rsidR="00A04065" w:rsidRPr="00A04065" w:rsidRDefault="00A04065" w:rsidP="00394A3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1.8. Школьный автобус для организованной перевозки детей должен соответствовать требованиям ГОСТа - не старее десяти лет, оснащен ремнями безопасности, тахографом и спутниковой системой ГЛОНАСС, должен проходить техосмотр каждые 6 месяцев. Документом, подтверждающим прохождение техосмотра, является диагностическая карта.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1.9. Спереди и сзади автобуса должны быть установлены опознавательные знаки «Перевозка детей». На наружных боковых сторонах кузова, а также спереди и сзади по оси симметрии автобуса должны быть нанесены контрастные надписи «ДЕТИ» прямыми прописными буквами высотой не менее 25 см и толщиной, не менее 1/10 ее высоты. Кузов автобуса должен иметь окраску желтого цвета. Автобус должен быть оснащен устройством, обеспечивающим автоматическую подачу звукового сигнала при движении задним ходом.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1.10. Автобус для перевозки обучающихся школы должен быть оборудован </w:t>
      </w:r>
      <w:proofErr w:type="spellStart"/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цветографическими</w:t>
      </w:r>
      <w:proofErr w:type="spellEnd"/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знаками безопасности и аварийной остановки, кнопками 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подачи сигнала водителю, средствами громкоговорящей связи, а также двумя огнетушителями, двумя медицинскими аптечками с набором необходимых медикаментов и перевязочных средств и двумя противооткатными упорами.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1.11.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1.12. Водитель школьного автобуса должен строго соблюдать Конвенцию «О правах ребёнка», быть обучен и иметь навыки оказания первой помощи пострадавшим, знать порядок действий при возникновении пожара или иной чрезвычайной ситуации в салоне автобуса.</w:t>
      </w:r>
    </w:p>
    <w:p w:rsidR="00A04065" w:rsidRPr="00A04065" w:rsidRDefault="00A04065" w:rsidP="00394A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Pr="00A0406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Функции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ins w:id="2" w:author="Unknown">
        <w:r w:rsidRPr="00A0406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Основным направлением деятельности водителя школьного автобуса является:</w:t>
        </w:r>
      </w:ins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2.1. Осуществление перевозки пассажиров - учащихся и работников общеобразовательного учреждения в соответствии с приказом и по установленным маршрутам.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2.2. Обеспечение сохранности транспортного средства, контроль его состояния и принятие мер к своевременному ремонту.</w:t>
      </w:r>
    </w:p>
    <w:p w:rsidR="00A04065" w:rsidRPr="00A04065" w:rsidRDefault="00A04065" w:rsidP="00394A35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3. </w:t>
      </w:r>
      <w:r w:rsidRPr="00A0406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Должностные обязанности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0406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ru-RU"/>
        </w:rPr>
        <w:t>Водитель школьного автобуса обязан: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3.1. Обеспечивать корректное плавное профессиональное вождение автобуса, максимально обеспечивающее сохранность жизни и здоровья пассажиров и технически исправное состояние самого автобуса.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3.2. Не применять без крайней необходимости звуковые сигналы и обгоны впереди идущих автомобилей, предвидеть любую дорожную обстановку.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3.3. Выбирать скорость движения и дистанцию, исключающие возникновение аварийной ситуации.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3.4. Перед выездом проверить и в пути обеспечить исправное техническое состояние транспортного средства. При возникновении в пути 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3.5. Ежедневно перед выходом в рейс проходить медицинское освидетельствование с отметкой в путевом листе.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3.6. При перевозке детей устанавливать на транспортном средстве спереди и сзади опознавательные знаки «Дети».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3.7. Перед началом перевозки детей убедиться в наличии сопровождающих взрослых у каждой из дверей транспортного средства.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3.8. Движение начинать при наличии приказа, путевого листа и двигаться по утвержденной схеме маршрута движения, проявляя особое внимание к опасным 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участкам.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3.9.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а) пункте отправления;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промежуточных пунктах посадки (высадки) (если имеются) детей и иных лиц, участвующих в организованной перевозке группы детей;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пункте назначения;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3.10. Перевозку школьников осуществлять в светлое время суток с включенным ближним светом фар. Выбирать скорость движения (а при сопровождении – старшим по его обеспечению) в зависимости от дорожных, метеорологических и других условий, но не превышая 60 км/ч.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3.11.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3.12. Не выходить из кабины автобуса при посадке и высадке детей, запрещается осуществлять движение задним ходом.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3.13. Сдавать забытые и потерянные пассажирами вещи на хранение ответственному за это работнику - педагогу-организатору общеобразовательного учреждения.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3.14. Не оставлять автобус без присмотра за пределами видимости на любой максимальный срок, дающий шанс его угона или кражи каких-либо вещей из салона. Парковать автобус лишь на охраняемых стоянках.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3.15. Во время движения и стоянки все двери школьного автобуса должны быть блокированы. При выходе из автобуса (посадке) необходимо убедиться в отсутствии потенциальной опасности.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3.16. Следить за техническим состоянием автобуса, выполнять самостоятельно необходимые работы по обеспечению его безопасной эксплуатации (согласно инструкции по эксплуатации), своевременно проходить техническое обслуживание и технический осмотр.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3.17. Содержать двигатель и салон автобуса в чистоте, надлежащем санитарном порядке, защищать их предназначенными для этого соответствующими средствами ухода за теми или иными поверхностями.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3.18. Строго выполнять все распоряжения директора школы и механика. Обеспечивать своевременную подачу школьного автобуса.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3.19. Сообщать своему непосредственному руководителю достоверную 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информацию о своем самочувствии.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3.20. Не употреблять перед или в процессе работы алкоголь, психотропные, снотворные, антидепрессанты и другие средства, снижающие внимание, реакцию и работоспособность организма человека.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3.21. Категорически не допускать случаев подвоза каких-либо пассажиров или грузов по собственному усмотрению, а также любых видов использования автобуса в личных целях без разрешения директора школы. Всегда находиться на рабочем месте в автобусе или в непосредственной близости от него.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3.22. Ежедневно вести путевые листы, отмечая маршруты следования, пройденный километраж, расход топлива и количество времени.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3.23. Внимательно следить за окружающей дорожной обстановкой. Запоминать номера и приметы автомобилей в случае их длительного следования «на хвосте» автобуса. Сообщать директору образовательного учреждения все свои подозрения, касающиеся вопросов безопасности, вносить свои предложения по ее повышению.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3.24. Иметь при себе и по требованию сотрудников Госавтоинспекции передавать им для проверки документы, указанные в Правилах дорожного движения.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3.25. Проходить по требованию сотрудников Госавтоинспекции освидетельствование на состояние опьянения.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3.26. </w:t>
      </w:r>
      <w:ins w:id="3" w:author="Unknown">
        <w:r w:rsidRPr="00A0406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В пути следования запрещается:</w:t>
        </w:r>
      </w:ins>
    </w:p>
    <w:p w:rsidR="00A04065" w:rsidRPr="00A04065" w:rsidRDefault="00A04065" w:rsidP="00394A35">
      <w:pPr>
        <w:numPr>
          <w:ilvl w:val="0"/>
          <w:numId w:val="3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отклоняться от графика и заданного маршрута движения;</w:t>
      </w:r>
    </w:p>
    <w:p w:rsidR="00A04065" w:rsidRPr="00A04065" w:rsidRDefault="00A04065" w:rsidP="00394A35">
      <w:pPr>
        <w:numPr>
          <w:ilvl w:val="0"/>
          <w:numId w:val="3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отвлекаться от управления школьным автобусом;</w:t>
      </w:r>
    </w:p>
    <w:p w:rsidR="00A04065" w:rsidRPr="00A04065" w:rsidRDefault="00A04065" w:rsidP="00394A35">
      <w:pPr>
        <w:numPr>
          <w:ilvl w:val="0"/>
          <w:numId w:val="3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курить, вести разговоры;</w:t>
      </w:r>
    </w:p>
    <w:p w:rsidR="00A04065" w:rsidRPr="00A04065" w:rsidRDefault="00A04065" w:rsidP="00394A35">
      <w:pPr>
        <w:numPr>
          <w:ilvl w:val="0"/>
          <w:numId w:val="3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пользоваться мобильным телефоном.</w:t>
      </w:r>
    </w:p>
    <w:p w:rsidR="00A04065" w:rsidRPr="00A04065" w:rsidRDefault="00A04065" w:rsidP="00394A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3.27. </w:t>
      </w:r>
      <w:ins w:id="4" w:author="Unknown">
        <w:r w:rsidRPr="00A0406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Водитель автобуса обязан не допускать воздействия на пассажиров следующих опасных факторов:</w:t>
        </w:r>
      </w:ins>
    </w:p>
    <w:p w:rsidR="00A04065" w:rsidRPr="00A04065" w:rsidRDefault="00A04065" w:rsidP="00394A3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резкое торможение автобуса (кроме экстренного для предотвращения ДТП);</w:t>
      </w:r>
    </w:p>
    <w:p w:rsidR="00A04065" w:rsidRPr="00A04065" w:rsidRDefault="00A04065" w:rsidP="00394A3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удар при столкновении с другими транспортными средствами или препятствиями;</w:t>
      </w:r>
    </w:p>
    <w:p w:rsidR="00A04065" w:rsidRPr="00A04065" w:rsidRDefault="00A04065" w:rsidP="00394A3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отравляющее воздействие угарного газа при нахождении в школьном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A04065" w:rsidRPr="00A04065" w:rsidRDefault="00A04065" w:rsidP="00394A3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отравляющее воздействие паров бензина при подтекании топлива вследствие неисправности системы питания двигателя;</w:t>
      </w:r>
    </w:p>
    <w:p w:rsidR="00A04065" w:rsidRPr="00A04065" w:rsidRDefault="00A04065" w:rsidP="00394A3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воздействие высокой температуры и продуктов горения при возникновении пожара;</w:t>
      </w:r>
    </w:p>
    <w:p w:rsidR="00A04065" w:rsidRPr="00A04065" w:rsidRDefault="00A04065" w:rsidP="00394A35">
      <w:pPr>
        <w:numPr>
          <w:ilvl w:val="0"/>
          <w:numId w:val="4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наезд проходящих транспортных средств на детей при их выходе на проезжую часть дороги.</w:t>
      </w:r>
    </w:p>
    <w:p w:rsidR="00A04065" w:rsidRPr="00A04065" w:rsidRDefault="00A04065" w:rsidP="00394A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3.28. </w:t>
      </w:r>
      <w:ins w:id="5" w:author="Unknown">
        <w:r w:rsidRPr="00A0406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При дорожно-транспортном происшествии, в случае причастности к нему:</w:t>
        </w:r>
      </w:ins>
    </w:p>
    <w:p w:rsidR="00A04065" w:rsidRPr="00A04065" w:rsidRDefault="00A04065" w:rsidP="00394A35">
      <w:pPr>
        <w:numPr>
          <w:ilvl w:val="0"/>
          <w:numId w:val="5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немедленно остановить (не трогать с места) транспортное средство, включить аварийную сигнализацию и выставить знак аварийной остановки (мигающий красный фонарь), не перемещать предметы, имеющие отношение к происшествию;</w:t>
      </w:r>
    </w:p>
    <w:p w:rsidR="00A04065" w:rsidRPr="00A04065" w:rsidRDefault="00A04065" w:rsidP="00394A35">
      <w:pPr>
        <w:numPr>
          <w:ilvl w:val="0"/>
          <w:numId w:val="5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принять возможные меры для оказания первой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документа) и возвратиться к месту происшествия;</w:t>
      </w:r>
    </w:p>
    <w:p w:rsidR="00A04065" w:rsidRPr="00A04065" w:rsidRDefault="00A04065" w:rsidP="00394A35">
      <w:pPr>
        <w:numPr>
          <w:ilvl w:val="0"/>
          <w:numId w:val="5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освободить проезжую часть, если движение других транспортных средств невозможно. Предварительно в этом случае, а также при необходимости доставки пострадавших на своем транспортном средстве в лечебное учреждение, зафиксировать в присутствии свидетелей положение транспортного средства, следы и приметы, относящиеся к происшествию, и принять все возможные меры к их сохранению и организации объезда места происшествия;</w:t>
      </w:r>
    </w:p>
    <w:p w:rsidR="00A04065" w:rsidRPr="00A04065" w:rsidRDefault="00A04065" w:rsidP="00394A35">
      <w:pPr>
        <w:numPr>
          <w:ilvl w:val="0"/>
          <w:numId w:val="5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сообщить о случившемся в Госавтоинспекцию, записать фамилии и адреса очевидцев и ожидать прибытия сотрудников ГИБДД;</w:t>
      </w:r>
    </w:p>
    <w:p w:rsidR="00A04065" w:rsidRPr="00A04065" w:rsidRDefault="00A04065" w:rsidP="00394A35">
      <w:pPr>
        <w:numPr>
          <w:ilvl w:val="0"/>
          <w:numId w:val="5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сообщить о случившемся директору общеобразовательного учреждения.</w:t>
      </w:r>
    </w:p>
    <w:p w:rsidR="00A04065" w:rsidRPr="00A04065" w:rsidRDefault="00A04065" w:rsidP="00394A3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3.29. Соблюдать должностную инструкцию водителя школьного автобуса, инструкцию по охране труда, повышать профессиональную квалификацию, своевременно проходить периодические медицинские осмотры, соблюдать этические нормы поведения, права и свободы учащихся школы.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3.30. Не допускать случаев занятия посторонними делами в рабочее время. Проявлять творческий подход к своим непосредственным обязанностям, стараться быть полезным образовательному учреждению в ее текущей хозяйственной деятельности, проявлять разумную конструктивную инициативу.</w:t>
      </w:r>
    </w:p>
    <w:p w:rsidR="00A04065" w:rsidRPr="00A04065" w:rsidRDefault="00A04065" w:rsidP="00394A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r w:rsidRPr="00A0406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Права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0406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ru-RU"/>
        </w:rPr>
        <w:t>Водитель школьного автобуса имеет право: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4.1. Требовать от пассажиров соблюдения норм поведения, чистоты, пристегиваться ремнем безопасности.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4.2. Представлять на рассмотрение администрации общеобразовательного учреждения предложения, направленные на повышение безопасности и 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безаварийности эксплуатации автобуса, а также по любым другим вопросам своей деятельности.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4.3.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4.4. Отказаться от выполнения работ при возникновении угрозы жизни и здоровью своему и пассажиров автобуса вследствие нарушения требований охраны труда и пожарной безопасности, подготовки автотранспортного средства к эксплуатации, а также при не проведении инструктажа с учащимися о правилах поведения в автотранспортном средстве.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4.5.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сотрудников образовательной организации.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4.6. Знакомиться с жалобами и иными материалами, отражающими качество работы водителя школьного автобуса, давать по ним пояснения.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4.7. На защиту своей профессиональной чести и достоинства.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4.8. На защиту своих интересов самостоятельно и/или с помощью представителя, в том числе адвоката, в случае дисциплинарного или служебного расследования, связанного с нарушением водителем автобуса норм профессиональной этики.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4.9. На неразглашение дисциплинарного (служебного) расследования, за исключением случаев, установленных законом.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4.10.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 и локальными актами общеобразовательного учреждения.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4.11. На повышение своей квалификации.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4.12. На оказание содействия администрации общеобразовательного учреждения в исполнении своих должностных обязанностей.</w:t>
      </w:r>
    </w:p>
    <w:p w:rsidR="00A04065" w:rsidRPr="00A04065" w:rsidRDefault="00A04065" w:rsidP="00394A35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r w:rsidRPr="00A0406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Ответственность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5.1. </w:t>
      </w:r>
      <w:ins w:id="6" w:author="Unknown">
        <w:r w:rsidRPr="00A04065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Водитель школьного автобуса несет персональную ответственность:</w:t>
        </w:r>
      </w:ins>
    </w:p>
    <w:p w:rsidR="00A04065" w:rsidRPr="00A04065" w:rsidRDefault="00A04065" w:rsidP="00394A3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несоблюдение ПДД;</w:t>
      </w:r>
    </w:p>
    <w:p w:rsidR="00A04065" w:rsidRPr="00A04065" w:rsidRDefault="00A04065" w:rsidP="00394A3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неисполнение правил, предусмотренных нормативными актами, в том числе ответственность за исполнение правил перевозки пассажиров;</w:t>
      </w:r>
    </w:p>
    <w:p w:rsidR="00A04065" w:rsidRPr="00A04065" w:rsidRDefault="00A04065" w:rsidP="00394A3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безопасность пассажиров в пути следования;</w:t>
      </w:r>
    </w:p>
    <w:p w:rsidR="00A04065" w:rsidRPr="00A04065" w:rsidRDefault="00A04065" w:rsidP="00394A3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подвергание пассажиров опасности, а также за грубое обращение с ними;</w:t>
      </w:r>
    </w:p>
    <w:p w:rsidR="00A04065" w:rsidRPr="00A04065" w:rsidRDefault="00A04065" w:rsidP="00394A3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сохранность доверенного в управление транспортного средства;</w:t>
      </w:r>
    </w:p>
    <w:p w:rsidR="00A04065" w:rsidRPr="00A04065" w:rsidRDefault="00A04065" w:rsidP="00394A3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перерасход топлива по собственной вине, то есть в ситуации когда невозможно доказать обоснованность перерасхода нормы горючего;</w:t>
      </w:r>
    </w:p>
    <w:p w:rsidR="00A04065" w:rsidRPr="00A04065" w:rsidRDefault="00A04065" w:rsidP="00394A3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 несоблюдение графика времени остановок или несоблюдение маршрута;</w:t>
      </w:r>
    </w:p>
    <w:p w:rsidR="00A04065" w:rsidRPr="00A04065" w:rsidRDefault="00A04065" w:rsidP="00394A3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самовольное использование автобуса не по назначению, например, в личных целях;</w:t>
      </w:r>
    </w:p>
    <w:p w:rsidR="00A04065" w:rsidRPr="00A04065" w:rsidRDefault="00A04065" w:rsidP="00394A3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несвоевременное прохождение медосмотра, медицинского допуска к рейсу, техосмотра автотранспортного средства.</w:t>
      </w:r>
    </w:p>
    <w:p w:rsidR="00A04065" w:rsidRPr="00A04065" w:rsidRDefault="00A04065" w:rsidP="00394A35">
      <w:pPr>
        <w:numPr>
          <w:ilvl w:val="0"/>
          <w:numId w:val="6"/>
        </w:numPr>
        <w:spacing w:after="0" w:line="351" w:lineRule="atLeast"/>
        <w:ind w:left="945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неоказание первой помощи пострадавшему, не своевременное извещение или скрытие от администрации школы несчастного случая.</w:t>
      </w:r>
    </w:p>
    <w:p w:rsidR="00A04065" w:rsidRPr="00A04065" w:rsidRDefault="00A04065" w:rsidP="00394A3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5.2. За неисполнение или ненадлежащее исполнение без уважительных причин должностной инструкции, в том числе за не использование предоставленных ею прав, Правил внутреннего трудового распорядка, законных распоряжений директора школы и иных локальных нормативных актов, водитель автобуса несет дисциплинарную ответственность в порядке, определенном действующим Трудовым законодательством Российской Федерации.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5.3. За применение, даже однократно, способов воспитания, включающих в себя физическое и (или) психологическое насилие над личностью ребенка, водитель школьного автобуса может быть освобожден от занимаемой должности согласно трудовому законодательству Российской Федерации. Увольнение за такой поступок не принимается за меру дисциплинарной ответственности.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5.4. За нарушение правил охраны труда, пожарной и электробезопасности, санитарно-гигиенических правил и норм, водитель автобуса несет административную ответственность в порядке и случаях, установленных административным законодательством Российской Федерации.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5.5. За виновное нанесение материального ущерба школе или участникам образовательных отношений в связи с исполнением (неисполнением) своих должностных обязанностей несет ответственность в пределах, установленных действующим трудовым, уголовным и гражданским законодательством Российской Федерации.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5.6. За совершенные в процессе выполнения своей трудовой деятельности и должностных обязанностей правонарушения водитель школьного автобуса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:rsidR="00A04065" w:rsidRPr="00A04065" w:rsidRDefault="00A04065" w:rsidP="00394A35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6. </w:t>
      </w:r>
      <w:r w:rsidRPr="00A0406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Взаимоотношения. Связи по должности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04065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eastAsia="ru-RU"/>
        </w:rPr>
        <w:t>Водитель школьного автобуса: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6.1. Работает в режиме нормированного рабочего дня по графику, составленному исходя из 40-часовой рабочей недели, и утверждённому директором общеобразовательного учреждения.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6.2. Получает от директора школы информацию нормативно-правового и организационного характера, знакомится под расписку с соответствующими 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документами.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6.3. Своевременно информирует заместителя директора по административно-хозяйственной работе о возникших трудностях в работе, поломке автобуса и повреждениях в салоне, о необходимости ремонта, замены запчастей, шин и т.д., выявленных замечаниях в области охраны труда и пожарной безопасности, безопасности осуществления перевозок.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6.4. Получает от администрации школы материалы нормативно-правового и организационно-методического характера, знакомится под подпись с соответствующими документами.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6.5. Проходит инструктажи по охране труда, пожарной и электробезопасности, медосмотры и медицинские допуски к рейсам.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6.6. Осуществляет обмен информацией по вопросам, входящим в его компетенцию, с администрацией и педагогическими работниками образовательного учреждения, родителями (законными представителями) учащихся.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6.7. Информирует директора образовательной организации о возникших трудностях в работе с сопровождающими учащихся педагогическими работниками.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6.8. Информирует директора общеобразовательного учреждения обо всех чрезвычайных происшествиях на маршруте, авариях и аварийных ситуациях, несчастных случаях.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6.9.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A04065" w:rsidRPr="00A04065" w:rsidRDefault="00A04065" w:rsidP="00394A35">
      <w:pPr>
        <w:spacing w:after="0" w:line="351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7. </w:t>
      </w:r>
      <w:r w:rsidRPr="00A04065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Заключительные положения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7.1. Ознакомление водителя школьного автобуса с настоящей должностной инструкцией осуществляется при приеме на работу (до подписания трудового договора).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7.2. Один экземпляр должностной инструкции находится у работодателя, второй – у работника.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7.3. Факт ознакомления водителя автобуса школы с настоящей должностной инструкцией подтверждается подписью в экземпляре инструкции, хранящемся у работодателя, а также в журнале ознакомления с должностными инструкциями.</w:t>
      </w:r>
    </w:p>
    <w:p w:rsidR="00A04065" w:rsidRPr="00A04065" w:rsidRDefault="00A04065" w:rsidP="00A04065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Должностную инструкцию разработал: _____________ /_______________________/</w:t>
      </w:r>
    </w:p>
    <w:p w:rsidR="00A04065" w:rsidRPr="00A04065" w:rsidRDefault="00A04065" w:rsidP="00410640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должностной инструкцией ознакомлен (а), один экземпляр получил (а) и обязуюсь хранить его на рабочем месте.</w:t>
      </w:r>
      <w:r w:rsidRPr="00A040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«___»_____20___г. _____________ /_______________________</w:t>
      </w:r>
    </w:p>
    <w:sectPr w:rsidR="00A04065" w:rsidRPr="00A04065" w:rsidSect="00A6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E9C"/>
    <w:multiLevelType w:val="multilevel"/>
    <w:tmpl w:val="F8D4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8C0B40"/>
    <w:multiLevelType w:val="multilevel"/>
    <w:tmpl w:val="7F6C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963405"/>
    <w:multiLevelType w:val="multilevel"/>
    <w:tmpl w:val="C992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9B1AA2"/>
    <w:multiLevelType w:val="multilevel"/>
    <w:tmpl w:val="BC6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BD609A"/>
    <w:multiLevelType w:val="multilevel"/>
    <w:tmpl w:val="86C4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8034B7"/>
    <w:multiLevelType w:val="multilevel"/>
    <w:tmpl w:val="01B0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74C"/>
    <w:rsid w:val="00394A35"/>
    <w:rsid w:val="00410640"/>
    <w:rsid w:val="005D074C"/>
    <w:rsid w:val="00927232"/>
    <w:rsid w:val="009A6391"/>
    <w:rsid w:val="00A04065"/>
    <w:rsid w:val="00A6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06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10640"/>
    <w:rPr>
      <w:rFonts w:ascii="Times New Roman" w:eastAsia="Times New Roman" w:hAnsi="Times New Roman" w:cs="Times New Roman"/>
      <w:sz w:val="23"/>
      <w:szCs w:val="23"/>
    </w:rPr>
  </w:style>
  <w:style w:type="character" w:styleId="a5">
    <w:name w:val="Hyperlink"/>
    <w:basedOn w:val="a0"/>
    <w:uiPriority w:val="99"/>
    <w:unhideWhenUsed/>
    <w:rsid w:val="004106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430">
          <w:marLeft w:val="0"/>
          <w:marRight w:val="0"/>
          <w:marTop w:val="75"/>
          <w:marBottom w:val="3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0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22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9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0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65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9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96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1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99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9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999944">
                                          <w:blockQuote w:val="1"/>
                                          <w:marLeft w:val="150"/>
                                          <w:marRight w:val="150"/>
                                          <w:marTop w:val="450"/>
                                          <w:marBottom w:val="150"/>
                                          <w:divBdr>
                                            <w:top w:val="single" w:sz="6" w:space="6" w:color="BBBBBB"/>
                                            <w:left w:val="single" w:sz="6" w:space="4" w:color="BBBBBB"/>
                                            <w:bottom w:val="single" w:sz="6" w:space="2" w:color="BBBBBB"/>
                                            <w:right w:val="single" w:sz="6" w:space="4" w:color="BBBBBB"/>
                                          </w:divBdr>
                                        </w:div>
                                        <w:div w:id="148504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11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5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1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8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0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5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8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9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cp:lastPrinted>2022-06-09T06:03:00Z</cp:lastPrinted>
  <dcterms:created xsi:type="dcterms:W3CDTF">2024-05-13T13:12:00Z</dcterms:created>
  <dcterms:modified xsi:type="dcterms:W3CDTF">2024-05-13T13:12:00Z</dcterms:modified>
</cp:coreProperties>
</file>