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D2" w:rsidRPr="00D33A5C" w:rsidRDefault="00D84FD2" w:rsidP="00D84FD2">
      <w:pPr>
        <w:spacing w:after="120" w:line="240" w:lineRule="auto"/>
        <w:jc w:val="center"/>
        <w:rPr>
          <w:b/>
        </w:rPr>
      </w:pPr>
      <w:r>
        <w:rPr>
          <w:b/>
        </w:rPr>
        <w:t>МИН</w:t>
      </w:r>
      <w:r w:rsidRPr="00D33A5C">
        <w:rPr>
          <w:b/>
        </w:rPr>
        <w:t>ИСТЕРСТВО ОБРАЗОВАНИЯ И НАУКИ РЕСПУБЛИКИ ДАГЕСТАН</w:t>
      </w:r>
    </w:p>
    <w:p w:rsidR="00D84FD2" w:rsidRPr="00D33A5C" w:rsidRDefault="00D84FD2" w:rsidP="00D84FD2">
      <w:pPr>
        <w:spacing w:after="120" w:line="240" w:lineRule="auto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D84FD2" w:rsidRPr="00D33A5C" w:rsidRDefault="00D84FD2" w:rsidP="00D84FD2">
      <w:pPr>
        <w:spacing w:after="120" w:line="240" w:lineRule="auto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D84FD2" w:rsidRPr="00D33A5C" w:rsidRDefault="00D84FD2" w:rsidP="00D84FD2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D33A5C">
        <w:rPr>
          <w:b/>
        </w:rPr>
        <w:t>«</w:t>
      </w:r>
      <w:r>
        <w:rPr>
          <w:b/>
        </w:rPr>
        <w:t>ЛИЦЕЙ №1 ИМЕНИ ГЕРОЯ СОВЕТСКОГО СОЮЗА Ю.А. АКАЕВА</w:t>
      </w:r>
      <w:r w:rsidRPr="00D33A5C">
        <w:rPr>
          <w:b/>
        </w:rPr>
        <w:t>»</w:t>
      </w:r>
    </w:p>
    <w:p w:rsidR="00D84FD2" w:rsidRDefault="00D84FD2" w:rsidP="00D84FD2">
      <w:pPr>
        <w:spacing w:after="0" w:line="240" w:lineRule="auto"/>
        <w:jc w:val="both"/>
        <w:rPr>
          <w:sz w:val="20"/>
          <w:vertAlign w:val="superscript"/>
        </w:rPr>
      </w:pPr>
      <w:r w:rsidRPr="00EB427D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EB427D">
        <w:rPr>
          <w:sz w:val="20"/>
          <w:vertAlign w:val="superscript"/>
        </w:rPr>
        <w:t>Султанягниюрт</w:t>
      </w:r>
      <w:proofErr w:type="spellEnd"/>
      <w:r w:rsidRPr="00EB427D">
        <w:rPr>
          <w:sz w:val="20"/>
          <w:vertAlign w:val="superscript"/>
        </w:rPr>
        <w:t xml:space="preserve">, ул. </w:t>
      </w:r>
      <w:proofErr w:type="gramStart"/>
      <w:r w:rsidRPr="00EB427D">
        <w:rPr>
          <w:sz w:val="20"/>
          <w:vertAlign w:val="superscript"/>
        </w:rPr>
        <w:t>Школьная</w:t>
      </w:r>
      <w:proofErr w:type="gramEnd"/>
      <w:r w:rsidRPr="00EB427D">
        <w:rPr>
          <w:sz w:val="20"/>
          <w:vertAlign w:val="superscript"/>
        </w:rPr>
        <w:t>,1 тел 89064808234 ИНН   0516008388 КПП 051601001 ОГРН 1030502231781</w:t>
      </w:r>
    </w:p>
    <w:p w:rsidR="00D84FD2" w:rsidRPr="00C30725" w:rsidRDefault="00D84FD2" w:rsidP="00D84FD2">
      <w:pPr>
        <w:spacing w:after="120" w:line="240" w:lineRule="auto"/>
        <w:jc w:val="both"/>
        <w:rPr>
          <w:rStyle w:val="a5"/>
          <w:lang w:val="en-US"/>
        </w:rPr>
      </w:pPr>
      <w:proofErr w:type="gramStart"/>
      <w:r w:rsidRPr="006266B6">
        <w:rPr>
          <w:sz w:val="20"/>
          <w:vertAlign w:val="superscript"/>
          <w:lang w:val="en-US"/>
        </w:rPr>
        <w:t>e</w:t>
      </w:r>
      <w:r w:rsidRPr="0084205B">
        <w:rPr>
          <w:sz w:val="20"/>
          <w:vertAlign w:val="superscript"/>
          <w:lang w:val="en-US"/>
        </w:rPr>
        <w:t>-</w:t>
      </w:r>
      <w:r w:rsidRPr="006266B6">
        <w:rPr>
          <w:sz w:val="20"/>
          <w:vertAlign w:val="superscript"/>
          <w:lang w:val="en-US"/>
        </w:rPr>
        <w:t>mail</w:t>
      </w:r>
      <w:proofErr w:type="gramEnd"/>
      <w:r w:rsidRPr="0084205B">
        <w:rPr>
          <w:sz w:val="20"/>
          <w:vertAlign w:val="superscript"/>
          <w:lang w:val="en-US"/>
        </w:rPr>
        <w:t xml:space="preserve">: </w:t>
      </w:r>
      <w:hyperlink r:id="rId5" w:history="1">
        <w:r w:rsidRPr="006266B6">
          <w:rPr>
            <w:rStyle w:val="a5"/>
            <w:sz w:val="20"/>
            <w:vertAlign w:val="superscript"/>
            <w:lang w:val="en-US"/>
          </w:rPr>
          <w:t>sultshkola</w:t>
        </w:r>
        <w:r w:rsidRPr="0084205B">
          <w:rPr>
            <w:rStyle w:val="a5"/>
            <w:sz w:val="20"/>
            <w:vertAlign w:val="superscript"/>
            <w:lang w:val="en-US"/>
          </w:rPr>
          <w:t>@</w:t>
        </w:r>
        <w:r w:rsidRPr="006266B6">
          <w:rPr>
            <w:rStyle w:val="a5"/>
            <w:sz w:val="20"/>
            <w:vertAlign w:val="superscript"/>
            <w:lang w:val="en-US"/>
          </w:rPr>
          <w:t>yandex</w:t>
        </w:r>
        <w:r w:rsidRPr="0084205B">
          <w:rPr>
            <w:rStyle w:val="a5"/>
            <w:sz w:val="20"/>
            <w:vertAlign w:val="superscript"/>
            <w:lang w:val="en-US"/>
          </w:rPr>
          <w:t>.</w:t>
        </w:r>
        <w:r w:rsidRPr="006266B6">
          <w:rPr>
            <w:rStyle w:val="a5"/>
            <w:sz w:val="20"/>
            <w:vertAlign w:val="superscript"/>
            <w:lang w:val="en-US"/>
          </w:rPr>
          <w:t>ru</w:t>
        </w:r>
      </w:hyperlink>
      <w:r w:rsidRPr="0084205B">
        <w:rPr>
          <w:sz w:val="20"/>
          <w:vertAlign w:val="superscript"/>
          <w:lang w:val="en-US"/>
        </w:rPr>
        <w:tab/>
      </w:r>
      <w:proofErr w:type="spellStart"/>
      <w:r w:rsidRPr="006266B6">
        <w:rPr>
          <w:sz w:val="20"/>
          <w:vertAlign w:val="superscript"/>
        </w:rPr>
        <w:t>сайтОУ</w:t>
      </w:r>
      <w:proofErr w:type="spellEnd"/>
      <w:r>
        <w:rPr>
          <w:sz w:val="20"/>
          <w:vertAlign w:val="superscript"/>
          <w:lang w:val="en-US"/>
        </w:rPr>
        <w:t xml:space="preserve">: </w:t>
      </w:r>
      <w:r>
        <w:rPr>
          <w:rStyle w:val="a5"/>
          <w:sz w:val="20"/>
          <w:vertAlign w:val="superscript"/>
          <w:lang w:val="en-US"/>
        </w:rPr>
        <w:t>ht</w:t>
      </w:r>
      <w:r w:rsidRPr="00C30725">
        <w:rPr>
          <w:rStyle w:val="a5"/>
          <w:sz w:val="20"/>
          <w:vertAlign w:val="superscript"/>
          <w:lang w:val="en-US"/>
        </w:rPr>
        <w:t>tps://sultshkola1.gosuslugi.ru/</w:t>
      </w:r>
    </w:p>
    <w:p w:rsidR="00D84FD2" w:rsidRDefault="00D84FD2" w:rsidP="00D84FD2">
      <w:pPr>
        <w:pStyle w:val="a3"/>
        <w:jc w:val="right"/>
        <w:rPr>
          <w:sz w:val="20"/>
        </w:rPr>
      </w:pPr>
      <w:r>
        <w:rPr>
          <w:sz w:val="20"/>
        </w:rPr>
        <w:t>Утверждаю</w:t>
      </w:r>
    </w:p>
    <w:p w:rsidR="00D84FD2" w:rsidRDefault="00D84FD2" w:rsidP="00D84FD2">
      <w:pPr>
        <w:pStyle w:val="a3"/>
        <w:jc w:val="right"/>
        <w:rPr>
          <w:sz w:val="20"/>
        </w:rPr>
      </w:pPr>
      <w:r>
        <w:rPr>
          <w:sz w:val="20"/>
        </w:rPr>
        <w:t>Директор МКОУ</w:t>
      </w:r>
    </w:p>
    <w:p w:rsidR="00D84FD2" w:rsidRDefault="00D84FD2" w:rsidP="00D84FD2">
      <w:pPr>
        <w:pStyle w:val="a3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D84FD2" w:rsidRPr="00FE7749" w:rsidRDefault="00D84FD2" w:rsidP="00D84FD2">
      <w:pPr>
        <w:pStyle w:val="a3"/>
        <w:jc w:val="right"/>
        <w:rPr>
          <w:sz w:val="20"/>
        </w:rPr>
      </w:pPr>
      <w:r>
        <w:rPr>
          <w:sz w:val="20"/>
        </w:rPr>
        <w:t>Телекаев З.Р.</w:t>
      </w:r>
    </w:p>
    <w:p w:rsidR="001211E5" w:rsidRDefault="001211E5" w:rsidP="001211E5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</w:p>
    <w:p w:rsidR="001211E5" w:rsidRPr="001211E5" w:rsidRDefault="001211E5" w:rsidP="001211E5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1211E5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Должностная инструкция</w:t>
      </w:r>
      <w:r w:rsidRPr="001211E5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br/>
        <w:t>заместителя директора по учебно-воспитательной работе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1. </w:t>
      </w:r>
      <w:r w:rsidRPr="001211E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Общие положения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1.1.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Настоящая </w:t>
      </w:r>
      <w:r w:rsidRPr="00D84FD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должностная инструкция заместителя директора школы по УВР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(учебно-воспитательной работе) разработана в соответствии с Федеральным Законом №273-ФЗ от 29.12.2012г «Об образовании в Российской Федерации» в редакции от 1 марта 2022 года,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Минздравсоцразвития</w:t>
      </w:r>
      <w:proofErr w:type="spell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761н от 26 августа 2010г в редакции от 31.05.2011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00D91" w:rsidRPr="00D84FD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 ФГОС НОО и ФГОС ООО, утвержденных соответственно Приказами Министерства Просвещения Российской Федерации  №286  от 31.05.2021г и  № 287 от 31.05.2021г с учетом СП 2.4.3648-20 «Санитарно-эпидемиологические требования к организациям воспитания и обучения, отдыха и оздоровления детей</w:t>
      </w:r>
      <w:proofErr w:type="gramStart"/>
      <w:r w:rsidR="00E00D91" w:rsidRPr="00D84FD2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Трудовым кодексом Российской Федерации и другими нормативными актами,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регулирующими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трудовые отношения между работником и работодателем.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1.2. Заместитель директора школы по учебно-воспитательной работе может быть назначен и освобожден от занимаемой должности непосредственно директором школы.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1.3. </w:t>
      </w:r>
      <w:ins w:id="0" w:author="Unknown">
        <w:r w:rsidRPr="001211E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На должность заместителя директора школы по учебно-воспитательной работе назначается лицо:</w:t>
        </w:r>
      </w:ins>
    </w:p>
    <w:p w:rsidR="001211E5" w:rsidRPr="001211E5" w:rsidRDefault="001211E5" w:rsidP="001211E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персоналом", а также стаж работы на 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педагогических или руководящих должностях не меньше пяти лет; либо заместитель директора школы по УВР может иметь высшее профессиональное образование и дополнительное профессиональное образование, которое относится к сфере государственного и муниципального управления, менеджмента и экономики и стаж работы на педагогических или руководящих должностях не меньше пяти лет;</w:t>
      </w:r>
    </w:p>
    <w:p w:rsidR="001211E5" w:rsidRPr="001211E5" w:rsidRDefault="001211E5" w:rsidP="001211E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1211E5" w:rsidRPr="001211E5" w:rsidRDefault="001211E5" w:rsidP="001211E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Заместитель директора школы по учебно-воспитательной работе находится в подчинении непосредственно у директора общеобразовательного учреждения.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1.5. Заместитель директора по УВР осуществляет руководство деятельностью педагогов, руководителей школьных методических объединений, руководителей творческих групп, педагогов дополнительного образования.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1.6. В своей деятельности заместителю директора школы по учебно-воспитательной работе нужно руководствоваться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СП 2.4.3648-20 «Санитарно-эпидемиологические требования к организациям воспитания и обучения, отдыха и оздоровления детей и молодежи», правилами и нормами охраны труда и пожарной безопасности, кроме того, Уставом и локальными правовыми актами школы, в том числе Правилами внутреннего трудового распорядка, приказами и распоряжениями директора.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1.7. Заместитель директора должен соблюдать Конвенцию о правах ребенка, руководствоваться </w:t>
      </w:r>
      <w:r w:rsidRPr="001211E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ru-RU"/>
        </w:rPr>
        <w:t>должностной инструкцией заместителя директора по учебно-воспитательной работе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 (УВР) в школе, трудовым договором.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1.8. </w:t>
      </w:r>
      <w:ins w:id="1" w:author="Unknown">
        <w:r w:rsidRPr="001211E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Заместителю директора школы по УВР необходимо знать:</w:t>
        </w:r>
      </w:ins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приоритетные направления развития образовательной системы Российской Федерации;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законы и иные нормативно-правовые акты, которые регламентируют образовательную, физкультурно-спортивную и оздоровительную деятельность;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ФГОС начального общего, основного общего, среднего общего образования и рекомендаций по их реализации в общеобразовательном учреждении;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Конвенцию о правах ребенка;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педагогику, достижения современной психолого-педагогической науки и практики; психологию; основы физиологии и гигиены;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теорию и методы управления образовательными системами;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современные педагогические технологий продуктивного, дифференцированного обучения, реализации </w:t>
      </w:r>
      <w:proofErr w:type="spell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компетентностного</w:t>
      </w:r>
      <w:proofErr w:type="spell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подхода, а также развивающего обучения;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убеждения, аргументации своей позиции, установления контактов с учащимися различного возраста, их родителями (лицами, их заменяющими), коллегами по работе в школе;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технологию диагностики причин возникновения конфликтных ситуаций, их профилактики и эффективного разрешения;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основы работы с текстовыми редакторами, электронными таблицами, базами данных, электронной почтой и браузерами, </w:t>
      </w:r>
      <w:proofErr w:type="spell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мультимедийным</w:t>
      </w:r>
      <w:proofErr w:type="spell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оборудованием;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экономики и социологии;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организации финансово-хозяйственной деятельности школы;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гражданское, административное, трудовое, бюджетное, налоговое законодательство в части, которая касается регулирования деятельности образовательных учреждений и органов управления образованием различных уровней;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менеджмента и управления персоналом;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управления проектами и правила внутреннего трудового распорядка школы;</w:t>
      </w:r>
    </w:p>
    <w:p w:rsidR="001211E5" w:rsidRPr="001211E5" w:rsidRDefault="00503A87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tgtFrame="_blank" w:history="1">
        <w:r w:rsidR="001211E5" w:rsidRPr="00D84FD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инструкцию по охране труда заместителя директора по УВР</w:t>
        </w:r>
      </w:hyperlink>
      <w:r w:rsidR="001211E5"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211E5" w:rsidRPr="001211E5" w:rsidRDefault="001211E5" w:rsidP="001211E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должностную инструкцию заместителя директора школы по УВР, правила охраны труда и пожарной безопасности, порядок действий при возникновении чрезвычайной ситуации.</w:t>
      </w:r>
    </w:p>
    <w:p w:rsidR="001211E5" w:rsidRPr="001211E5" w:rsidRDefault="001211E5" w:rsidP="001211E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1.9.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Заместителю директора по УВР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1.10.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период отпуска и временной нетрудоспособности заместителя директора школы по учебно-воспитательной работе его обязанности возлагаются на других заместителей директора или педагогов, обладающих наибольшим опытом и стажем работы. Временное исполнение обязанностей в этих случаях будет осуществляться на основании приказа директора школы, который издается с соблюдением действующих требований законодательства о труде.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1.11. Заместитель директора по учебно-воспитательной работе должен пройти обучение и иметь навыки оказания первой помощи пострадавшим.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2. </w:t>
      </w:r>
      <w:r w:rsidRPr="001211E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Функции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ins w:id="2" w:author="Unknown">
        <w:r w:rsidRPr="001211E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Основные направления деятельности заместителя директора школы по учебно-воспитательной работе:</w:t>
        </w:r>
      </w:ins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2.1. Организация учебно-воспитательной деятельности в школе, руководство им и контроль условий, процессов и результатов учебной деятельности образовательного учреждения.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 Организация разработки и реализации образовательной программы школы в соответствии с требованиями ФГОС начального, основного и среднего общего образования.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2.3. Осуществление методического руководства школьным педагогическим коллективом.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2.4. Осуществление прогнозирования, планирования и организации повышения квалификации и мастерства педагогических работников школы, а также оказания им помощи в системе непрерывного образования, координация данной работы.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2.5. Обеспечение режима соблюдения норм и правил охраны труда и техники безопасности в образовательной деятельности.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r w:rsidRPr="001211E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Должностные обязанности заместителя директора по УВР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ins w:id="3" w:author="Unknown">
        <w:r w:rsidRPr="001211E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школы по учебно-воспитательной работе выполняет следующие обязанности, принадлежащие ему по должности:</w:t>
        </w:r>
      </w:ins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3.1. Организация текущего и перспективного планирования деятельности педагогического коллектива образовательного заведения.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3.2. Координация работы учителей и других педагогических работников по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выполнению учебных планов и образовательных программ.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3.3. Организация и координация разработки необходимой учебно-методической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документации.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3.4. Осуществление постоянного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качеством образовательной деятельности в школе и объективностью оценки результатов образовательной подготовки учащихся, работой факультативов; посещение уроков и других видов учебных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занятий, которые проводятся педагогическими работниками школы, анализ их форм и содержания, доведение результатов анализа уроков до сведения педагогов.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3.5. Организация процесса разработки и реализации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модернизации образовательной системы основной ступени школы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ФГОС, а также осуществление систематического контроля за ходом реализации данного проекта. Проведение анализа соответствия содержания имеющихся предметных образовательных программ, использования результативных образовательных технологий, условий реализации образовательной программы, имеющихся способов и организационных механизмов контроля учебно-воспитательной деятельности, оценка результатов ФГОС и определение необходимых изменений и корректировки.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3.6. Организация инновационной деятельности в образовательном учреждении, анализ её состояния и перспектив развития, внесение корректив в планы и содержание инновационной деятельности. Обеспечение использования и совершенствования способов организации образовательной деятельности и современных образовательных технологий, в том числе дистанционных. Оказание помощи педагогам в освоении и разработке инновационных программ и технологий.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3.7. Организация текущего и перспективного планирования методической работы с педагогическими работниками и ее проведение.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3.8. Создание условий для развития творческого потенциала учеников. Организация учебно-исследовательской и проектной деятельности учащихся, проведение научно – практических конференций, семинаров, конференций, круглых столов, олимпиад в соответствии с утвержденным планом работы школы.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3.9.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3.10. Организация работы по подготовке и проведению экзаменов.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3.11. Осуществление систематического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учебной нагрузкой учеников.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3.12. Составление расписания учебных занятий, факультативов и других видов образовательной деятельности, обеспечение качественной и своевременной замены уроков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временно отсутствующих преподавателей, систематическое ведение журнала учета пропущенных и замещенных уроков.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3.13. Обеспечение своевременного составления установленной отчетной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документации, контроль правильного и своевременного ведения учителями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классных журналов, а также другой школьной документации.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3.14. Способствование повышению методического и профессионального уровня преподавательского коллектива. Организация повышения квалификации учителей в соответствии с перспективным планом повышения квалификации педагогических и руководящих кадров.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3.15. Принятие мер по оснащению школьных учебных кабинетов современным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оборудованием, наглядными пособиями и необходимыми техническими средствами обучения,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пополнению школьной библиотеки учебно-методической и художественной литературой,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журналами и газетами.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3.16. Организация работы по соблюдению в учебно-воспитательной деятельности норм и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правил охраны труда и техники безопасности.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3.17. Обеспечение постоянного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безопасностью используемого во время образовательной деятельности оборудования, приборов, устройств, различных наглядных и демонстрационных средств и пособий для обучения.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3.18. Разрешение проведения учебно-воспитательной деятельности с учащимися при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наличии оборудованных для этих целей учебных кабинетов и мастерских, которые бы отвечали всем правилам и нормам безопасности жизнедеятельности и имели акт принятия в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эксплуатацию.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3.19. Проведение совместно с профсоюзным комитетом административно-общественного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безопасностью использования и хранения учебных приборов, оборудования, химических реактивов, наглядных пособий и мебели, принадлежащих школе. Своевременное принятие мер к изъятию химических реактивов, учебного оборудования, приборов и устройств, которые не предусмотрены типовыми перечнями. К ним относятся также самодельные устройства, установленные в мастерских или в учебных и других помещениях без соответствующего разрешающего акта. Приостановление образовательной деятельности в кабинетах и учебных мастерских школы, если в них были созданы опасные условия для здоровья учащихся и работающих сотрудников.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3.20. Выявление обстоятельств несчастных случаев, которые произошли с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работниками и учащимися школы.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3.21. Инициирование и организация разработки и периодического пересмотра (не менее одного раза в пять лет) инструкций по охране труда, а также разделов 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требований безопасности жизнедеятельности в инструкциях, инструктажах и методических указаниях по выполнению практических, демонстрационных и лабораторных работ.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3.22. Контроль своевременного проведения инструктажа учащихся и его обязательной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регистрации в специальном журнале регистрации инструктажей.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3.23. Организация с участием заместителя директора по административно-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хозяйственной работе своевременного и качественного проведения паспортизации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учебных кабинетов, мастерских, спортивных залов, а также подсобных помещений.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3.24. Составление на основании полученных от медицинского учреждения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материалов списков лиц, которые подлежат периодическим медицинским осмотрам с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указанием фактора, способствующего установлению необходимости проведения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периодического медицинского осмотра.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3.25. Определение совместно с заместителем директора школы по воспитательной работе методики, порядка обучения правилам дорожного движения,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безопасности жизнедеятельности, пожарной безопасности, а также осуществление проверки имеющихся знаний учащихся.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3.26. Ведение, подписание и передача директору школы табеля учета рабочего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времени педагогического и учебно-вспомогательного персонала.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3.27. Участие в комплектовании классов, принятие мер по сохранению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контингента учеников. Контролирование соблюдения учащимися Правил поведения для учащихся школы.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3.28. Организация работы с учениками «группы риска».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3.29. Организация деятельности по администрированию школьного сайта.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3.30. Активное участие в функционировании педагогического совета школы.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3.31. Принятие мер к наполнению школьной библиотеки учебно-методической и художественной литературой, педагогическими журналами и газетами по учебно-воспитательной работе.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3.32. Соблюдение всех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положений данной должностной инструкции заместителя директора школы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учебно-воспитательной работе.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3.33. Выполнение поручений и распоряжений непосредственно директора школы.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4. Права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ins w:id="4" w:author="Unknown">
        <w:r w:rsidRPr="001211E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по учебно-воспитательной работе имеет следующие права:</w:t>
        </w:r>
      </w:ins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4.1. Раздача обязательных распоряжений руководителям школьных методических объединений (ШМО), руководителям творческих групп, учителям 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1-11 классов, учащимся, которые бы не противоречили Уставу школы и другим локальным актам.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4.2. Присутствие на любых уроках, занятиях и мероприятиях, которые проводятся в школе (без права входить в класс после начала урока без экстренной необходимости и делать замечания преподавателю во время занятия).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4.3. Подготовка справок и проектов приказов на административные взыскания педагогам за невыполнение своих должностных обязанностей, а также на поощрения.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4.4. </w:t>
      </w:r>
      <w:ins w:id="5" w:author="Unknown">
        <w:r w:rsidRPr="001211E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Запрашивать:</w:t>
        </w:r>
      </w:ins>
    </w:p>
    <w:p w:rsidR="001211E5" w:rsidRPr="001211E5" w:rsidRDefault="001211E5" w:rsidP="001211E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любую рабочую документацию различных методических объединений и отдельных сотрудников, находящихся в непосредственном подчинении, для ведения контроля и внесения изменений;</w:t>
      </w:r>
    </w:p>
    <w:p w:rsidR="001211E5" w:rsidRPr="001211E5" w:rsidRDefault="001211E5" w:rsidP="001211E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директора школы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4.5. </w:t>
      </w:r>
      <w:ins w:id="6" w:author="Unknown">
        <w:r w:rsidRPr="001211E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Вносить свои предложения:</w:t>
        </w:r>
      </w:ins>
    </w:p>
    <w:p w:rsidR="001211E5" w:rsidRPr="001211E5" w:rsidRDefault="001211E5" w:rsidP="001211E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поощрении, моральном и материальном стимулировании участников учебно-воспитательной деятельности;</w:t>
      </w:r>
    </w:p>
    <w:p w:rsidR="001211E5" w:rsidRPr="001211E5" w:rsidRDefault="001211E5" w:rsidP="001211E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совершенствованию образовательной деятельности.</w:t>
      </w:r>
    </w:p>
    <w:p w:rsidR="001211E5" w:rsidRPr="001211E5" w:rsidRDefault="001211E5" w:rsidP="001211E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4.6. Экстренно вносить изменения в расписание занятий в связи с производственной необходимостью.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4.7. Требовать от участников учебно-воспитательной деятельности выполнения норм и требований профессиональной этики.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4.8. Устанавливать от имени общеобразовательного учреждения деловые контакты с физическими лицами и юридическими организациями, которые могут способствовать улучшению учебно-воспитательной деятельности.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Pr="001211E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Ответственность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5.1.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настоящей должностной инструкции заместителя директора по УВР, в том числе за неиспользование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определенном трудовым законодательством Российской Федерации.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грубое нарушение трудовых обязанностей в качестве дисциплинарного взыскания возможно применение увольнения.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5.2.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применение, в том числе однократное, методов воспитания, которые связанны с физическим и (или) психическим насилием над личностью учащегося, а также совершение иного аморального проступка заместитель 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директора школы по учебно-воспитательной работе может быть освобожден от занимаемой им должности в соответствии с трудовым законодательством Российской Федерации.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Увольнение за данный проступок не считается мерой дисциплинарного наказания.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5.3. За нарушение правил пожарной безопасности, охраны труда, санитарно-гигиенических правил организации учебно-воспитательной деятельности в школе заместитель директора по УВР может быть привлечен к административной ответственности в порядке и в случаях, которые предусмотрены административным законодательством.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5.4. За виновное причинение школе или участникам образовательных отношений ущерба в связи с исполнением, либо неисполнением своих прямых должностных обязанностей заместитель директора школы по учебно-воспитательной работе может нести материальную ответственность в порядке и в пределах, которые устанавливаются трудовым и (или) гражданским законодательством.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6. </w:t>
      </w:r>
      <w:r w:rsidRPr="001211E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Взаимоотношения. Связи по должности.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ins w:id="7" w:author="Unknown">
        <w:r w:rsidRPr="001211E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Заместитель директора школы по учебно-воспитательной работе должен:</w:t>
        </w:r>
      </w:ins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6.1. Работать по графику, который утвержден директором образовательного учреждения, исходя из сорокачасовой рабочей недели.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6.2. Самостоятельно планировать свою деятельность на каждый учебный год, месяц.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6.3. Принимать отчёты от руководителей ШМО, творческих групп о результатах их деятельности.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6.4. Принимать документы от руководителей ШМО (план работы на новый учебный год, тетрадь протоколов, отчёт), от руководителей творческих групп (отчёт).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6.5. 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Предоставлять директору письменный отчет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анализом своей деятельности до 20.06 ежегодно.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6.6. Получать от директора школы сведения нормативно-правового и организационно-методического плана, знакомиться под расписку с соответствующими документами и локальными актами.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6.7. Систематически обмениваться информацией по вопросам учебно-воспитательной работы с администрацией и педагогическими работниками школы.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6.8. Замещать директора школы во время его отсутствия.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6.9. Посещать проводимые методистами, специалистами управления образования совещания, семинары, конференции и другие мероприятия.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6.10. Информировать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ru-RU"/>
        </w:rPr>
        <w:t>Должностную инструкцию разработал: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«___»____20___г. __________ /______________________/</w:t>
      </w:r>
    </w:p>
    <w:p w:rsidR="001211E5" w:rsidRPr="001211E5" w:rsidRDefault="001211E5" w:rsidP="001211E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должностной инструкцией ознакомле</w:t>
      </w:r>
      <w:proofErr w:type="gramStart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н(</w:t>
      </w:r>
      <w:proofErr w:type="gramEnd"/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а), второй экземпляр получил (а)</w:t>
      </w: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«___»____20___г. __________ /______________________/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11E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1211E5" w:rsidRPr="001211E5" w:rsidRDefault="001211E5" w:rsidP="001211E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C78E9" w:rsidRDefault="00BC78E9"/>
    <w:sectPr w:rsidR="00BC78E9" w:rsidSect="0050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2A09"/>
    <w:multiLevelType w:val="multilevel"/>
    <w:tmpl w:val="9950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27BD0"/>
    <w:multiLevelType w:val="multilevel"/>
    <w:tmpl w:val="59C6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65F8C"/>
    <w:multiLevelType w:val="multilevel"/>
    <w:tmpl w:val="9F7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4F6E7F"/>
    <w:multiLevelType w:val="multilevel"/>
    <w:tmpl w:val="9166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8E9"/>
    <w:rsid w:val="001211E5"/>
    <w:rsid w:val="00503A87"/>
    <w:rsid w:val="00B21C4C"/>
    <w:rsid w:val="00BC78E9"/>
    <w:rsid w:val="00D84FD2"/>
    <w:rsid w:val="00E0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F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84F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4F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3575">
          <w:marLeft w:val="0"/>
          <w:marRight w:val="0"/>
          <w:marTop w:val="75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3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8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44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75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54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9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1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80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6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639902">
                                          <w:blockQuote w:val="1"/>
                                          <w:marLeft w:val="150"/>
                                          <w:marRight w:val="150"/>
                                          <w:marTop w:val="450"/>
                                          <w:marBottom w:val="150"/>
                                          <w:divBdr>
                                            <w:top w:val="single" w:sz="6" w:space="6" w:color="BBBBBB"/>
                                            <w:left w:val="single" w:sz="6" w:space="4" w:color="BBBBBB"/>
                                            <w:bottom w:val="single" w:sz="6" w:space="2" w:color="BBBBBB"/>
                                            <w:right w:val="single" w:sz="6" w:space="4" w:color="BBBBBB"/>
                                          </w:divBdr>
                                        </w:div>
                                        <w:div w:id="4624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9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62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79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0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0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3" TargetMode="Externa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3083</Words>
  <Characters>17577</Characters>
  <Application>Microsoft Office Word</Application>
  <DocSecurity>0</DocSecurity>
  <Lines>146</Lines>
  <Paragraphs>41</Paragraphs>
  <ScaleCrop>false</ScaleCrop>
  <Company/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dcterms:created xsi:type="dcterms:W3CDTF">2024-05-13T13:33:00Z</dcterms:created>
  <dcterms:modified xsi:type="dcterms:W3CDTF">2024-05-13T13:33:00Z</dcterms:modified>
</cp:coreProperties>
</file>